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332B1" w14:textId="4F9F2CE1" w:rsidR="00F169F1" w:rsidRDefault="00F169F1" w:rsidP="00F169F1">
      <w:pPr>
        <w:pStyle w:val="Heading2"/>
        <w:shd w:val="clear" w:color="auto" w:fill="FFFFFF"/>
        <w:spacing w:before="0" w:beforeAutospacing="0" w:after="210" w:afterAutospacing="0"/>
        <w:rPr>
          <w:rFonts w:ascii="Arial" w:hAnsi="Arial" w:cs="Arial"/>
          <w:color w:val="006BBD"/>
          <w:sz w:val="27"/>
          <w:szCs w:val="27"/>
        </w:rPr>
      </w:pPr>
      <w:r>
        <w:rPr>
          <w:rFonts w:ascii="Arial" w:hAnsi="Arial" w:cs="Arial"/>
          <w:color w:val="006BBD"/>
          <w:sz w:val="27"/>
          <w:szCs w:val="27"/>
        </w:rPr>
        <w:t>Collocation - CenturyLink™ Premises Access Overview - V14.0</w:t>
      </w:r>
    </w:p>
    <w:p w14:paraId="311C7B4E" w14:textId="39087AAF" w:rsidR="00F169F1" w:rsidRDefault="00F169F1" w:rsidP="00F169F1">
      <w:pPr>
        <w:pStyle w:val="NormalWeb"/>
        <w:shd w:val="clear" w:color="auto" w:fill="FFFFFF"/>
        <w:spacing w:before="0" w:beforeAutospacing="0" w:after="0" w:afterAutospacing="0"/>
        <w:rPr>
          <w:rFonts w:ascii="Arial" w:hAnsi="Arial" w:cs="Arial"/>
          <w:color w:val="000000"/>
          <w:sz w:val="20"/>
          <w:szCs w:val="20"/>
        </w:rPr>
      </w:pPr>
      <w:r>
        <w:rPr>
          <w:rFonts w:ascii="Arial" w:hAnsi="Arial" w:cs="Arial"/>
          <w:noProof/>
          <w:color w:val="006BBD"/>
          <w:sz w:val="20"/>
          <w:szCs w:val="20"/>
        </w:rPr>
        <w:drawing>
          <wp:inline distT="0" distB="0" distL="0" distR="0" wp14:anchorId="46DC778D" wp14:editId="6D88ED67">
            <wp:extent cx="1192530" cy="321945"/>
            <wp:effectExtent l="0" t="0" r="0" b="0"/>
            <wp:docPr id="1"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2530" cy="321945"/>
                    </a:xfrm>
                    <a:prstGeom prst="rect">
                      <a:avLst/>
                    </a:prstGeom>
                    <a:noFill/>
                    <a:ln>
                      <a:noFill/>
                    </a:ln>
                  </pic:spPr>
                </pic:pic>
              </a:graphicData>
            </a:graphic>
          </wp:inline>
        </w:drawing>
      </w:r>
    </w:p>
    <w:p w14:paraId="249230F5" w14:textId="77777777" w:rsidR="000F43DE" w:rsidRPr="000F43DE" w:rsidRDefault="000F43DE" w:rsidP="000F43DE">
      <w:pPr>
        <w:shd w:val="clear" w:color="auto" w:fill="FFFFFF"/>
        <w:spacing w:before="75" w:after="75" w:line="240" w:lineRule="auto"/>
        <w:outlineLvl w:val="2"/>
        <w:rPr>
          <w:rFonts w:ascii="Arial" w:eastAsia="Times New Roman" w:hAnsi="Arial" w:cs="Arial"/>
          <w:b/>
          <w:bCs/>
          <w:color w:val="000000"/>
          <w:kern w:val="0"/>
          <w:sz w:val="26"/>
          <w:szCs w:val="26"/>
          <w14:ligatures w14:val="none"/>
        </w:rPr>
      </w:pPr>
      <w:r w:rsidRPr="000F43DE">
        <w:rPr>
          <w:rFonts w:ascii="Arial" w:eastAsia="Times New Roman" w:hAnsi="Arial" w:cs="Arial"/>
          <w:b/>
          <w:bCs/>
          <w:color w:val="000000"/>
          <w:kern w:val="0"/>
          <w:sz w:val="26"/>
          <w:szCs w:val="26"/>
          <w14:ligatures w14:val="none"/>
        </w:rPr>
        <w:t>Description</w:t>
      </w:r>
    </w:p>
    <w:p w14:paraId="176CF89B" w14:textId="77777777" w:rsidR="000F43DE" w:rsidRPr="000F43DE" w:rsidRDefault="000F43DE" w:rsidP="000F43DE">
      <w:pPr>
        <w:shd w:val="clear" w:color="auto" w:fill="FFFFFF"/>
        <w:spacing w:before="150" w:after="225" w:line="240" w:lineRule="auto"/>
        <w:rPr>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This document outlines the process used to obtain authorization for on-going access and temporary access to CenturyLink Premises.   This includes new access, changes to existing access, or deleting facility access:</w:t>
      </w:r>
    </w:p>
    <w:p w14:paraId="4A89FE5E" w14:textId="7EC104AE" w:rsidR="000F43DE" w:rsidRPr="000F43DE" w:rsidRDefault="000F43DE" w:rsidP="000F43DE">
      <w:pPr>
        <w:numPr>
          <w:ilvl w:val="0"/>
          <w:numId w:val="1"/>
        </w:numPr>
        <w:shd w:val="clear" w:color="auto" w:fill="FFFFFF"/>
        <w:spacing w:after="0" w:line="240" w:lineRule="auto"/>
        <w:ind w:left="1170"/>
        <w:rPr>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The Competitive Local Exchange Company (CLEC) Single Point of Contact (SPOC) submits the request on-line at the </w:t>
      </w:r>
      <w:r w:rsidRPr="000F43DE">
        <w:rPr>
          <w:rFonts w:ascii="Arial" w:eastAsia="Times New Roman" w:hAnsi="Arial" w:cs="Arial"/>
          <w:color w:val="000000"/>
          <w:kern w:val="0"/>
          <w:sz w:val="20"/>
          <w:szCs w:val="20"/>
          <w14:ligatures w14:val="none"/>
        </w:rPr>
        <w:fldChar w:fldCharType="begin"/>
      </w:r>
      <w:ins w:id="0" w:author="Stickel, Alison R" w:date="2023-06-21T21:23:00Z">
        <w:r w:rsidR="00543F43">
          <w:rPr>
            <w:rFonts w:ascii="Arial" w:eastAsia="Times New Roman" w:hAnsi="Arial" w:cs="Arial"/>
            <w:color w:val="000000"/>
            <w:kern w:val="0"/>
            <w:sz w:val="20"/>
            <w:szCs w:val="20"/>
            <w14:ligatures w14:val="none"/>
          </w:rPr>
          <w:instrText>HYPERLINK "https://mysupportdesk.service-now.com/msd?id=sc_cat_item&amp;sys_id=fe121cfe1b231910b2f0ece66e4bcbba&amp;sysparm_category=d5922a101b0f0c109463fd15cc4bcb1d"</w:instrText>
        </w:r>
      </w:ins>
      <w:del w:id="1" w:author="Stickel, Alison R" w:date="2023-06-21T08:35:00Z">
        <w:r w:rsidRPr="000F43DE" w:rsidDel="00550C6B">
          <w:rPr>
            <w:rFonts w:ascii="Arial" w:eastAsia="Times New Roman" w:hAnsi="Arial" w:cs="Arial"/>
            <w:color w:val="000000"/>
            <w:kern w:val="0"/>
            <w:sz w:val="20"/>
            <w:szCs w:val="20"/>
            <w14:ligatures w14:val="none"/>
          </w:rPr>
          <w:delInstrText xml:space="preserve"> HYPERLINK "https://psba.centurylink.com/Badging/clec.html" </w:delInstrText>
        </w:r>
      </w:del>
      <w:r w:rsidRPr="000F43DE">
        <w:rPr>
          <w:rFonts w:ascii="Arial" w:eastAsia="Times New Roman" w:hAnsi="Arial" w:cs="Arial"/>
          <w:color w:val="000000"/>
          <w:kern w:val="0"/>
          <w:sz w:val="20"/>
          <w:szCs w:val="20"/>
          <w14:ligatures w14:val="none"/>
        </w:rPr>
      </w:r>
      <w:r w:rsidRPr="000F43DE">
        <w:rPr>
          <w:rFonts w:ascii="Arial" w:eastAsia="Times New Roman" w:hAnsi="Arial" w:cs="Arial"/>
          <w:color w:val="000000"/>
          <w:kern w:val="0"/>
          <w:sz w:val="20"/>
          <w:szCs w:val="20"/>
          <w14:ligatures w14:val="none"/>
        </w:rPr>
        <w:fldChar w:fldCharType="separate"/>
      </w:r>
      <w:r w:rsidRPr="000F43DE">
        <w:rPr>
          <w:rFonts w:ascii="Arial" w:eastAsia="Times New Roman" w:hAnsi="Arial" w:cs="Arial"/>
          <w:color w:val="006BBD"/>
          <w:kern w:val="0"/>
          <w:sz w:val="20"/>
          <w:szCs w:val="20"/>
          <w:u w:val="single"/>
          <w14:ligatures w14:val="none"/>
        </w:rPr>
        <w:t>CenturyLink CLEC Badge Access Request</w:t>
      </w:r>
      <w:r w:rsidRPr="000F43DE">
        <w:rPr>
          <w:rFonts w:ascii="Arial" w:eastAsia="Times New Roman" w:hAnsi="Arial" w:cs="Arial"/>
          <w:color w:val="000000"/>
          <w:kern w:val="0"/>
          <w:sz w:val="20"/>
          <w:szCs w:val="20"/>
          <w14:ligatures w14:val="none"/>
        </w:rPr>
        <w:fldChar w:fldCharType="end"/>
      </w:r>
      <w:r w:rsidRPr="000F43DE">
        <w:rPr>
          <w:rFonts w:ascii="Arial" w:eastAsia="Times New Roman" w:hAnsi="Arial" w:cs="Arial"/>
          <w:color w:val="000000"/>
          <w:kern w:val="0"/>
          <w:sz w:val="20"/>
          <w:szCs w:val="20"/>
          <w14:ligatures w14:val="none"/>
        </w:rPr>
        <w:t> web page for security check and authorization. If the request has been approved, the request is sent to the Collocation Manager.  Upon the manager’s approval the request is forwarded to the appropriate Access Control Center (ACC) manager for processing.  CenturyLink Collocation Manager contact information is as follows:</w:t>
      </w:r>
    </w:p>
    <w:p w14:paraId="2AF02E7F" w14:textId="190EEF7E" w:rsidR="000F43DE" w:rsidRPr="000F43DE" w:rsidDel="00EB0DB7" w:rsidRDefault="000F43DE" w:rsidP="000F43DE">
      <w:pPr>
        <w:numPr>
          <w:ilvl w:val="0"/>
          <w:numId w:val="1"/>
        </w:numPr>
        <w:shd w:val="clear" w:color="auto" w:fill="FFFFFF"/>
        <w:spacing w:after="0" w:line="240" w:lineRule="auto"/>
        <w:ind w:left="1170"/>
        <w:rPr>
          <w:del w:id="2" w:author="Stickel, Alison R" w:date="2023-06-19T13:20:00Z"/>
          <w:rFonts w:ascii="Arial" w:eastAsia="Times New Roman" w:hAnsi="Arial" w:cs="Arial"/>
          <w:color w:val="000000"/>
          <w:kern w:val="0"/>
          <w:sz w:val="20"/>
          <w:szCs w:val="20"/>
          <w14:ligatures w14:val="none"/>
        </w:rPr>
      </w:pPr>
      <w:del w:id="3" w:author="Stickel, Alison R" w:date="2023-06-19T13:20:00Z">
        <w:r w:rsidRPr="000F43DE" w:rsidDel="00EB0DB7">
          <w:rPr>
            <w:rFonts w:ascii="Arial" w:eastAsia="Times New Roman" w:hAnsi="Arial" w:cs="Arial"/>
            <w:color w:val="000000"/>
            <w:kern w:val="0"/>
            <w:sz w:val="20"/>
            <w:szCs w:val="20"/>
            <w14:ligatures w14:val="none"/>
          </w:rPr>
          <w:fldChar w:fldCharType="begin"/>
        </w:r>
        <w:r w:rsidRPr="000F43DE" w:rsidDel="00EB0DB7">
          <w:rPr>
            <w:rFonts w:ascii="Arial" w:eastAsia="Times New Roman" w:hAnsi="Arial" w:cs="Arial"/>
            <w:color w:val="000000"/>
            <w:kern w:val="0"/>
            <w:sz w:val="20"/>
            <w:szCs w:val="20"/>
            <w14:ligatures w14:val="none"/>
          </w:rPr>
          <w:delInstrText xml:space="preserve"> HYPERLINK "http://www.centurylink.com/wholesale/pcat/territory.html" </w:delInstrText>
        </w:r>
        <w:r w:rsidRPr="000F43DE" w:rsidDel="00EB0DB7">
          <w:rPr>
            <w:rFonts w:ascii="Arial" w:eastAsia="Times New Roman" w:hAnsi="Arial" w:cs="Arial"/>
            <w:color w:val="000000"/>
            <w:kern w:val="0"/>
            <w:sz w:val="20"/>
            <w:szCs w:val="20"/>
            <w14:ligatures w14:val="none"/>
          </w:rPr>
        </w:r>
        <w:r w:rsidRPr="000F43DE" w:rsidDel="00EB0DB7">
          <w:rPr>
            <w:rFonts w:ascii="Arial" w:eastAsia="Times New Roman" w:hAnsi="Arial" w:cs="Arial"/>
            <w:color w:val="000000"/>
            <w:kern w:val="0"/>
            <w:sz w:val="20"/>
            <w:szCs w:val="20"/>
            <w14:ligatures w14:val="none"/>
          </w:rPr>
          <w:fldChar w:fldCharType="separate"/>
        </w:r>
        <w:r w:rsidRPr="000F43DE" w:rsidDel="00EB0DB7">
          <w:rPr>
            <w:rFonts w:ascii="Arial" w:eastAsia="Times New Roman" w:hAnsi="Arial" w:cs="Arial"/>
            <w:color w:val="006BBD"/>
            <w:kern w:val="0"/>
            <w:sz w:val="20"/>
            <w:szCs w:val="20"/>
            <w:u w:val="single"/>
            <w14:ligatures w14:val="none"/>
          </w:rPr>
          <w:delText>CenturyLink QC</w:delText>
        </w:r>
        <w:r w:rsidRPr="000F43DE" w:rsidDel="00EB0DB7">
          <w:rPr>
            <w:rFonts w:ascii="Arial" w:eastAsia="Times New Roman" w:hAnsi="Arial" w:cs="Arial"/>
            <w:color w:val="000000"/>
            <w:kern w:val="0"/>
            <w:sz w:val="20"/>
            <w:szCs w:val="20"/>
            <w14:ligatures w14:val="none"/>
          </w:rPr>
          <w:fldChar w:fldCharType="end"/>
        </w:r>
        <w:r w:rsidRPr="000F43DE" w:rsidDel="00EB0DB7">
          <w:rPr>
            <w:rFonts w:ascii="Arial" w:eastAsia="Times New Roman" w:hAnsi="Arial" w:cs="Arial"/>
            <w:color w:val="000000"/>
            <w:kern w:val="0"/>
            <w:sz w:val="20"/>
            <w:szCs w:val="20"/>
            <w14:ligatures w14:val="none"/>
          </w:rPr>
          <w:delText> states - </w:delText>
        </w:r>
        <w:r w:rsidDel="00EB0DB7">
          <w:fldChar w:fldCharType="begin"/>
        </w:r>
        <w:r w:rsidDel="00EB0DB7">
          <w:delInstrText>HYPERLINK "mailto:clec02@centurylink.com"</w:delInstrText>
        </w:r>
        <w:r w:rsidDel="00EB0DB7">
          <w:fldChar w:fldCharType="separate"/>
        </w:r>
        <w:r w:rsidRPr="000F43DE" w:rsidDel="00EB0DB7">
          <w:rPr>
            <w:rFonts w:ascii="Arial" w:eastAsia="Times New Roman" w:hAnsi="Arial" w:cs="Arial"/>
            <w:color w:val="006BBD"/>
            <w:kern w:val="0"/>
            <w:sz w:val="20"/>
            <w:szCs w:val="20"/>
            <w:u w:val="single"/>
            <w14:ligatures w14:val="none"/>
          </w:rPr>
          <w:delText>clec02@centurylink.com</w:delText>
        </w:r>
        <w:r w:rsidDel="00EB0DB7">
          <w:rPr>
            <w:rFonts w:ascii="Arial" w:eastAsia="Times New Roman" w:hAnsi="Arial" w:cs="Arial"/>
            <w:color w:val="006BBD"/>
            <w:kern w:val="0"/>
            <w:sz w:val="20"/>
            <w:szCs w:val="20"/>
            <w:u w:val="single"/>
            <w14:ligatures w14:val="none"/>
          </w:rPr>
          <w:fldChar w:fldCharType="end"/>
        </w:r>
      </w:del>
    </w:p>
    <w:p w14:paraId="5603768A" w14:textId="77777777" w:rsidR="00EB0DB7" w:rsidRDefault="000F43DE" w:rsidP="000F43DE">
      <w:pPr>
        <w:numPr>
          <w:ilvl w:val="0"/>
          <w:numId w:val="1"/>
        </w:numPr>
        <w:shd w:val="clear" w:color="auto" w:fill="FFFFFF"/>
        <w:spacing w:after="0" w:line="240" w:lineRule="auto"/>
        <w:ind w:left="1170"/>
        <w:rPr>
          <w:ins w:id="4" w:author="Stickel, Alison R" w:date="2023-06-19T13:20:00Z"/>
          <w:rFonts w:ascii="Arial" w:eastAsia="Times New Roman" w:hAnsi="Arial" w:cs="Arial"/>
          <w:color w:val="000000"/>
          <w:kern w:val="0"/>
          <w:sz w:val="20"/>
          <w:szCs w:val="20"/>
          <w14:ligatures w14:val="none"/>
        </w:rPr>
      </w:pPr>
      <w:del w:id="5" w:author="Stickel, Alison R" w:date="2023-06-19T13:20:00Z">
        <w:r w:rsidRPr="000F43DE" w:rsidDel="00EB0DB7">
          <w:rPr>
            <w:rFonts w:ascii="Arial" w:eastAsia="Times New Roman" w:hAnsi="Arial" w:cs="Arial"/>
            <w:color w:val="000000"/>
            <w:kern w:val="0"/>
            <w:sz w:val="20"/>
            <w:szCs w:val="20"/>
            <w14:ligatures w14:val="none"/>
          </w:rPr>
          <w:delText>All other CenturyLink states – </w:delText>
        </w:r>
      </w:del>
    </w:p>
    <w:p w14:paraId="5B348983" w14:textId="5111F108" w:rsidR="000F43DE" w:rsidRDefault="00937D0F" w:rsidP="00E549CE">
      <w:pPr>
        <w:shd w:val="clear" w:color="auto" w:fill="FFFFFF"/>
        <w:spacing w:after="0" w:line="240" w:lineRule="auto"/>
        <w:ind w:left="1170"/>
        <w:rPr>
          <w:ins w:id="6" w:author="Stickel, Alison R" w:date="2023-06-19T13:21:00Z"/>
          <w:rFonts w:ascii="Arial" w:eastAsia="Times New Roman" w:hAnsi="Arial" w:cs="Arial"/>
          <w:color w:val="006BBD"/>
          <w:kern w:val="0"/>
          <w:sz w:val="20"/>
          <w:szCs w:val="20"/>
          <w:u w:val="single"/>
          <w14:ligatures w14:val="none"/>
        </w:rPr>
      </w:pPr>
      <w:ins w:id="7" w:author="Stickel, Alison R" w:date="2023-06-20T09:09:00Z">
        <w:r>
          <w:rPr>
            <w:rFonts w:ascii="Arial" w:eastAsia="Times New Roman" w:hAnsi="Arial" w:cs="Arial"/>
            <w:color w:val="006BBD"/>
            <w:kern w:val="0"/>
            <w:sz w:val="20"/>
            <w:szCs w:val="20"/>
            <w:u w:val="single"/>
            <w14:ligatures w14:val="none"/>
          </w:rPr>
          <w:fldChar w:fldCharType="begin"/>
        </w:r>
        <w:r>
          <w:rPr>
            <w:rFonts w:ascii="Arial" w:eastAsia="Times New Roman" w:hAnsi="Arial" w:cs="Arial"/>
            <w:color w:val="006BBD"/>
            <w:kern w:val="0"/>
            <w:sz w:val="20"/>
            <w:szCs w:val="20"/>
            <w:u w:val="single"/>
            <w14:ligatures w14:val="none"/>
          </w:rPr>
          <w:instrText xml:space="preserve"> HYPERLINK "mailto:</w:instrText>
        </w:r>
      </w:ins>
      <w:r w:rsidRPr="00937D0F">
        <w:rPr>
          <w:color w:val="006BBD"/>
          <w:rPrChange w:id="8" w:author="Stickel, Alison R" w:date="2023-06-20T09:09:00Z">
            <w:rPr>
              <w:rStyle w:val="Hyperlink"/>
              <w:rFonts w:ascii="Arial" w:eastAsia="Times New Roman" w:hAnsi="Arial" w:cs="Arial"/>
              <w:kern w:val="0"/>
              <w:sz w:val="20"/>
              <w:szCs w:val="20"/>
              <w14:ligatures w14:val="none"/>
            </w:rPr>
          </w:rPrChange>
        </w:rPr>
        <w:instrText>clec01@</w:instrText>
      </w:r>
      <w:ins w:id="9" w:author="Stickel, Alison R" w:date="2023-06-20T09:09:00Z">
        <w:r w:rsidRPr="00937D0F">
          <w:rPr>
            <w:color w:val="006BBD"/>
            <w:rPrChange w:id="10" w:author="Stickel, Alison R" w:date="2023-06-20T09:09:00Z">
              <w:rPr>
                <w:rStyle w:val="Hyperlink"/>
                <w:rFonts w:ascii="Arial" w:eastAsia="Times New Roman" w:hAnsi="Arial" w:cs="Arial"/>
                <w:kern w:val="0"/>
                <w:sz w:val="20"/>
                <w:szCs w:val="20"/>
                <w14:ligatures w14:val="none"/>
              </w:rPr>
            </w:rPrChange>
          </w:rPr>
          <w:instrText>lumen</w:instrText>
        </w:r>
      </w:ins>
      <w:r w:rsidRPr="00937D0F">
        <w:rPr>
          <w:color w:val="006BBD"/>
          <w:rPrChange w:id="11" w:author="Stickel, Alison R" w:date="2023-06-20T09:09:00Z">
            <w:rPr>
              <w:rStyle w:val="Hyperlink"/>
              <w:rFonts w:ascii="Arial" w:eastAsia="Times New Roman" w:hAnsi="Arial" w:cs="Arial"/>
              <w:kern w:val="0"/>
              <w:sz w:val="20"/>
              <w:szCs w:val="20"/>
              <w14:ligatures w14:val="none"/>
            </w:rPr>
          </w:rPrChange>
        </w:rPr>
        <w:instrText>.com</w:instrText>
      </w:r>
      <w:ins w:id="12" w:author="Stickel, Alison R" w:date="2023-06-20T09:09:00Z">
        <w:r>
          <w:rPr>
            <w:rFonts w:ascii="Arial" w:eastAsia="Times New Roman" w:hAnsi="Arial" w:cs="Arial"/>
            <w:color w:val="006BBD"/>
            <w:kern w:val="0"/>
            <w:sz w:val="20"/>
            <w:szCs w:val="20"/>
            <w:u w:val="single"/>
            <w14:ligatures w14:val="none"/>
          </w:rPr>
          <w:instrText xml:space="preserve">" </w:instrText>
        </w:r>
        <w:r>
          <w:rPr>
            <w:rFonts w:ascii="Arial" w:eastAsia="Times New Roman" w:hAnsi="Arial" w:cs="Arial"/>
            <w:color w:val="006BBD"/>
            <w:kern w:val="0"/>
            <w:sz w:val="20"/>
            <w:szCs w:val="20"/>
            <w:u w:val="single"/>
            <w14:ligatures w14:val="none"/>
          </w:rPr>
        </w:r>
        <w:r>
          <w:rPr>
            <w:rFonts w:ascii="Arial" w:eastAsia="Times New Roman" w:hAnsi="Arial" w:cs="Arial"/>
            <w:color w:val="006BBD"/>
            <w:kern w:val="0"/>
            <w:sz w:val="20"/>
            <w:szCs w:val="20"/>
            <w:u w:val="single"/>
            <w14:ligatures w14:val="none"/>
          </w:rPr>
          <w:fldChar w:fldCharType="separate"/>
        </w:r>
      </w:ins>
      <w:r w:rsidRPr="00937D0F">
        <w:rPr>
          <w:rStyle w:val="Hyperlink"/>
          <w:rFonts w:ascii="Arial" w:eastAsia="Times New Roman" w:hAnsi="Arial" w:cs="Arial"/>
          <w:kern w:val="0"/>
          <w:sz w:val="20"/>
          <w:szCs w:val="20"/>
          <w14:ligatures w14:val="none"/>
        </w:rPr>
        <w:t>clec01@</w:t>
      </w:r>
      <w:del w:id="13" w:author="Stickel, Alison R" w:date="2023-06-20T09:09:00Z">
        <w:r w:rsidRPr="00937D0F" w:rsidDel="00937D0F">
          <w:rPr>
            <w:rStyle w:val="Hyperlink"/>
            <w:rFonts w:ascii="Arial" w:eastAsia="Times New Roman" w:hAnsi="Arial" w:cs="Arial"/>
            <w:kern w:val="0"/>
            <w:sz w:val="20"/>
            <w:szCs w:val="20"/>
            <w14:ligatures w14:val="none"/>
          </w:rPr>
          <w:delText>centurylink</w:delText>
        </w:r>
      </w:del>
      <w:ins w:id="14" w:author="Stickel, Alison R" w:date="2023-06-20T09:09:00Z">
        <w:r w:rsidRPr="00937D0F">
          <w:rPr>
            <w:rStyle w:val="Hyperlink"/>
            <w:rFonts w:ascii="Arial" w:eastAsia="Times New Roman" w:hAnsi="Arial" w:cs="Arial"/>
            <w:kern w:val="0"/>
            <w:sz w:val="20"/>
            <w:szCs w:val="20"/>
            <w14:ligatures w14:val="none"/>
          </w:rPr>
          <w:t>lumen</w:t>
        </w:r>
      </w:ins>
      <w:r w:rsidRPr="00937D0F">
        <w:rPr>
          <w:rStyle w:val="Hyperlink"/>
          <w:rFonts w:ascii="Arial" w:eastAsia="Times New Roman" w:hAnsi="Arial" w:cs="Arial"/>
          <w:kern w:val="0"/>
          <w:sz w:val="20"/>
          <w:szCs w:val="20"/>
          <w14:ligatures w14:val="none"/>
        </w:rPr>
        <w:t>.com</w:t>
      </w:r>
      <w:ins w:id="15" w:author="Stickel, Alison R" w:date="2023-06-20T09:09:00Z">
        <w:r>
          <w:rPr>
            <w:rFonts w:ascii="Arial" w:eastAsia="Times New Roman" w:hAnsi="Arial" w:cs="Arial"/>
            <w:color w:val="006BBD"/>
            <w:kern w:val="0"/>
            <w:sz w:val="20"/>
            <w:szCs w:val="20"/>
            <w:u w:val="single"/>
            <w14:ligatures w14:val="none"/>
          </w:rPr>
          <w:fldChar w:fldCharType="end"/>
        </w:r>
      </w:ins>
    </w:p>
    <w:p w14:paraId="78E2C4F4" w14:textId="77777777" w:rsidR="00E549CE" w:rsidRPr="000F43DE" w:rsidRDefault="00E549CE">
      <w:pPr>
        <w:shd w:val="clear" w:color="auto" w:fill="FFFFFF"/>
        <w:spacing w:after="0" w:line="240" w:lineRule="auto"/>
        <w:ind w:left="1170"/>
        <w:rPr>
          <w:rFonts w:ascii="Arial" w:eastAsia="Times New Roman" w:hAnsi="Arial" w:cs="Arial"/>
          <w:color w:val="000000"/>
          <w:kern w:val="0"/>
          <w:sz w:val="20"/>
          <w:szCs w:val="20"/>
          <w14:ligatures w14:val="none"/>
        </w:rPr>
        <w:pPrChange w:id="16" w:author="Stickel, Alison R" w:date="2023-06-19T13:21:00Z">
          <w:pPr>
            <w:numPr>
              <w:numId w:val="1"/>
            </w:numPr>
            <w:shd w:val="clear" w:color="auto" w:fill="FFFFFF"/>
            <w:tabs>
              <w:tab w:val="num" w:pos="720"/>
            </w:tabs>
            <w:spacing w:after="0" w:line="240" w:lineRule="auto"/>
            <w:ind w:left="1170" w:hanging="360"/>
          </w:pPr>
        </w:pPrChange>
      </w:pPr>
    </w:p>
    <w:p w14:paraId="098C5C75" w14:textId="14AFCFC6" w:rsidR="000F43DE" w:rsidRPr="000F43DE" w:rsidRDefault="000F43DE" w:rsidP="000F43DE">
      <w:pPr>
        <w:shd w:val="clear" w:color="auto" w:fill="FFFFFF"/>
        <w:spacing w:after="0" w:line="240" w:lineRule="auto"/>
        <w:rPr>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NOTE: The </w:t>
      </w:r>
      <w:ins w:id="17" w:author="Stickel, Alison R" w:date="2023-06-22T14:02:00Z">
        <w:r w:rsidR="00F5127F" w:rsidRPr="000F43DE">
          <w:rPr>
            <w:rFonts w:ascii="Arial" w:eastAsia="Times New Roman" w:hAnsi="Arial" w:cs="Arial"/>
            <w:color w:val="006BBD"/>
            <w:kern w:val="0"/>
            <w:sz w:val="20"/>
            <w:szCs w:val="20"/>
            <w:u w:val="single"/>
            <w14:ligatures w14:val="none"/>
          </w:rPr>
          <w:t>CenturyLink CLEC Badge Access Request Job Aid</w:t>
        </w:r>
      </w:ins>
      <w:r w:rsidRPr="000F43DE">
        <w:rPr>
          <w:rFonts w:ascii="Arial" w:eastAsia="Times New Roman" w:hAnsi="Arial" w:cs="Arial"/>
          <w:color w:val="000000"/>
          <w:kern w:val="0"/>
          <w:sz w:val="20"/>
          <w:szCs w:val="20"/>
          <w14:ligatures w14:val="none"/>
        </w:rPr>
        <w:t> is available to assist customers in navigating the Web site.   CLEC SPOCs that do not have login credentials to the CenturyLink CLEC Badge Access Request web page should complete the </w:t>
      </w:r>
      <w:ins w:id="18" w:author="Stickel, Alison R" w:date="2023-06-20T08:54:00Z">
        <w:r w:rsidR="00B35EC3">
          <w:rPr>
            <w:rFonts w:ascii="Arial" w:eastAsia="Times New Roman" w:hAnsi="Arial" w:cs="Arial"/>
            <w:color w:val="006BBD"/>
            <w:kern w:val="0"/>
            <w:sz w:val="20"/>
            <w:szCs w:val="20"/>
            <w:u w:val="single"/>
            <w14:ligatures w14:val="none"/>
          </w:rPr>
          <w:fldChar w:fldCharType="begin"/>
        </w:r>
        <w:r w:rsidR="00B35EC3">
          <w:rPr>
            <w:rFonts w:ascii="Arial" w:eastAsia="Times New Roman" w:hAnsi="Arial" w:cs="Arial"/>
            <w:color w:val="006BBD"/>
            <w:kern w:val="0"/>
            <w:sz w:val="20"/>
            <w:szCs w:val="20"/>
            <w:u w:val="single"/>
            <w14:ligatures w14:val="none"/>
          </w:rPr>
          <w:instrText xml:space="preserve"> HYPERLINK "https://centurylink-my.sharepoint.com/personal/alison_stickel_lumen_com/Documents/Desktop/Copy%20of%20Wholesale_Customer_Facility_Access_SPOC_Request_Form%20(4).xls" </w:instrText>
        </w:r>
        <w:r w:rsidR="00B35EC3">
          <w:rPr>
            <w:rFonts w:ascii="Arial" w:eastAsia="Times New Roman" w:hAnsi="Arial" w:cs="Arial"/>
            <w:color w:val="006BBD"/>
            <w:kern w:val="0"/>
            <w:sz w:val="20"/>
            <w:szCs w:val="20"/>
            <w:u w:val="single"/>
            <w14:ligatures w14:val="none"/>
          </w:rPr>
        </w:r>
        <w:r w:rsidR="00B35EC3">
          <w:rPr>
            <w:rFonts w:ascii="Arial" w:eastAsia="Times New Roman" w:hAnsi="Arial" w:cs="Arial"/>
            <w:color w:val="006BBD"/>
            <w:kern w:val="0"/>
            <w:sz w:val="20"/>
            <w:szCs w:val="20"/>
            <w:u w:val="single"/>
            <w14:ligatures w14:val="none"/>
          </w:rPr>
          <w:fldChar w:fldCharType="separate"/>
        </w:r>
        <w:r w:rsidRPr="00B35EC3">
          <w:rPr>
            <w:rStyle w:val="Hyperlink"/>
            <w:rFonts w:ascii="Arial" w:eastAsia="Times New Roman" w:hAnsi="Arial" w:cs="Arial"/>
            <w:kern w:val="0"/>
            <w:sz w:val="20"/>
            <w:szCs w:val="20"/>
            <w14:ligatures w14:val="none"/>
          </w:rPr>
          <w:t>Wholesale Customer Facility Access SPOC Request Form</w:t>
        </w:r>
        <w:r w:rsidR="00B35EC3">
          <w:rPr>
            <w:rFonts w:ascii="Arial" w:eastAsia="Times New Roman" w:hAnsi="Arial" w:cs="Arial"/>
            <w:color w:val="006BBD"/>
            <w:kern w:val="0"/>
            <w:sz w:val="20"/>
            <w:szCs w:val="20"/>
            <w:u w:val="single"/>
            <w14:ligatures w14:val="none"/>
          </w:rPr>
          <w:fldChar w:fldCharType="end"/>
        </w:r>
      </w:ins>
      <w:r w:rsidRPr="000F43DE">
        <w:rPr>
          <w:rFonts w:ascii="Arial" w:eastAsia="Times New Roman" w:hAnsi="Arial" w:cs="Arial"/>
          <w:color w:val="000000"/>
          <w:kern w:val="0"/>
          <w:sz w:val="20"/>
          <w:szCs w:val="20"/>
          <w14:ligatures w14:val="none"/>
        </w:rPr>
        <w:t> and email it to their CenturyLink Collocation Manager so that they may be set up in the system. Login credentials will be emailed to the CLEC SPOC.</w:t>
      </w:r>
    </w:p>
    <w:p w14:paraId="68C39D43" w14:textId="77777777" w:rsidR="000F43DE" w:rsidRPr="000F43DE" w:rsidRDefault="000F43DE" w:rsidP="000F43DE">
      <w:pPr>
        <w:numPr>
          <w:ilvl w:val="0"/>
          <w:numId w:val="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The CLEC Primary Representative will also pre-identify their company’s individual employee Scope of Work (SOW) requirements by choosing the appropriate selection button on the website as follows: 1.</w:t>
      </w:r>
    </w:p>
    <w:p w14:paraId="33750C5A" w14:textId="77777777" w:rsidR="000F43DE" w:rsidRPr="000F43DE" w:rsidRDefault="000F43DE" w:rsidP="000F43DE">
      <w:pPr>
        <w:numPr>
          <w:ilvl w:val="1"/>
          <w:numId w:val="3"/>
        </w:numPr>
        <w:shd w:val="clear" w:color="auto" w:fill="FFFFFF"/>
        <w:spacing w:after="0" w:line="240" w:lineRule="auto"/>
        <w:ind w:left="2340"/>
        <w:rPr>
          <w:rFonts w:ascii="Arial" w:eastAsia="Times New Roman" w:hAnsi="Arial" w:cs="Arial"/>
          <w:color w:val="000000"/>
          <w:kern w:val="0"/>
          <w:sz w:val="20"/>
          <w:szCs w:val="20"/>
          <w14:ligatures w14:val="none"/>
        </w:rPr>
      </w:pPr>
      <w:r w:rsidRPr="000F43DE">
        <w:rPr>
          <w:rFonts w:ascii="Arial" w:eastAsia="Times New Roman" w:hAnsi="Arial" w:cs="Arial"/>
          <w:b/>
          <w:bCs/>
          <w:color w:val="000000"/>
          <w:kern w:val="0"/>
          <w:sz w:val="20"/>
          <w:szCs w:val="20"/>
          <w14:ligatures w14:val="none"/>
        </w:rPr>
        <w:t>CLEC Central Office Technician (COT):</w:t>
      </w:r>
      <w:r w:rsidRPr="000F43DE">
        <w:rPr>
          <w:rFonts w:ascii="Arial" w:eastAsia="Times New Roman" w:hAnsi="Arial" w:cs="Arial"/>
          <w:color w:val="000000"/>
          <w:kern w:val="0"/>
          <w:sz w:val="20"/>
          <w:szCs w:val="20"/>
          <w14:ligatures w14:val="none"/>
        </w:rPr>
        <w:t> This SOW provides an indication that the CLEC employee/contractor will engage in normal and routine CLEC network duties in its specific collocation space, e.g., network service provisioning, network maintenance, network trouble shooting, network service removal, etc.</w:t>
      </w:r>
    </w:p>
    <w:p w14:paraId="2C679996" w14:textId="77777777" w:rsidR="000F43DE" w:rsidRPr="000F43DE" w:rsidRDefault="000F43DE" w:rsidP="000F43DE">
      <w:pPr>
        <w:numPr>
          <w:ilvl w:val="1"/>
          <w:numId w:val="4"/>
        </w:numPr>
        <w:shd w:val="clear" w:color="auto" w:fill="FFFFFF"/>
        <w:spacing w:after="0" w:line="240" w:lineRule="auto"/>
        <w:ind w:left="2340"/>
        <w:rPr>
          <w:rFonts w:ascii="Arial" w:eastAsia="Times New Roman" w:hAnsi="Arial" w:cs="Arial"/>
          <w:color w:val="000000"/>
          <w:kern w:val="0"/>
          <w:sz w:val="20"/>
          <w:szCs w:val="20"/>
          <w14:ligatures w14:val="none"/>
        </w:rPr>
      </w:pPr>
      <w:r w:rsidRPr="000F43DE">
        <w:rPr>
          <w:rFonts w:ascii="Arial" w:eastAsia="Times New Roman" w:hAnsi="Arial" w:cs="Arial"/>
          <w:b/>
          <w:bCs/>
          <w:color w:val="000000"/>
          <w:kern w:val="0"/>
          <w:sz w:val="20"/>
          <w:szCs w:val="20"/>
          <w14:ligatures w14:val="none"/>
        </w:rPr>
        <w:t>CLEC Central Office Equipment Installer (COEIT):</w:t>
      </w:r>
      <w:r w:rsidRPr="000F43DE">
        <w:rPr>
          <w:rFonts w:ascii="Arial" w:eastAsia="Times New Roman" w:hAnsi="Arial" w:cs="Arial"/>
          <w:color w:val="000000"/>
          <w:kern w:val="0"/>
          <w:sz w:val="20"/>
          <w:szCs w:val="20"/>
          <w14:ligatures w14:val="none"/>
        </w:rPr>
        <w:t xml:space="preserve"> This SOW provides an indication that the CLEC employee/contractor will engage in the role of Central Office Equipment Installation Technician in CenturyLink “shared network space” in a CenturyLink QC facility in the CenturyLink QC territory. The work activities encompassed by this SOW involves the erection of central office ironwork (e.g., auxiliary framing, ceiling </w:t>
      </w:r>
      <w:proofErr w:type="spellStart"/>
      <w:r w:rsidRPr="000F43DE">
        <w:rPr>
          <w:rFonts w:ascii="Arial" w:eastAsia="Times New Roman" w:hAnsi="Arial" w:cs="Arial"/>
          <w:color w:val="000000"/>
          <w:kern w:val="0"/>
          <w:sz w:val="20"/>
          <w:szCs w:val="20"/>
          <w14:ligatures w14:val="none"/>
        </w:rPr>
        <w:t>unistrut</w:t>
      </w:r>
      <w:proofErr w:type="spellEnd"/>
      <w:r w:rsidRPr="000F43DE">
        <w:rPr>
          <w:rFonts w:ascii="Arial" w:eastAsia="Times New Roman" w:hAnsi="Arial" w:cs="Arial"/>
          <w:color w:val="000000"/>
          <w:kern w:val="0"/>
          <w:sz w:val="20"/>
          <w:szCs w:val="20"/>
          <w14:ligatures w14:val="none"/>
        </w:rPr>
        <w:t>, threaded rod, cable rack, miscellaneous mounting piece parts, floor anchors, relay racks/bays/cabinets, mounting shelves/panels), equipment cable additions/removals, cable lacing/securing, opening/closing fire-stopped cable holes/penetrations, wiring/connecting, equipment labeling/designating, DC power hot-cutovers, timing/synchronization circuit migration/cutover, transportation/removal of VRLA batteries/HAZMAT material, and the creation/posting of both General Methods of Procedure (MOP) and Detailed Methods of Procedure (DMOP), network change management activities, and any additional SOW that engages the CLEC employee beyond their designated/routine work space into CenturyLink “shared network space.”</w:t>
      </w:r>
      <w:r w:rsidRPr="000F43DE">
        <w:rPr>
          <w:rFonts w:ascii="Arial" w:eastAsia="Times New Roman" w:hAnsi="Arial" w:cs="Arial"/>
          <w:color w:val="000000"/>
          <w:kern w:val="0"/>
          <w:sz w:val="20"/>
          <w:szCs w:val="20"/>
          <w14:ligatures w14:val="none"/>
        </w:rPr>
        <w:br/>
      </w:r>
      <w:r w:rsidRPr="000F43DE">
        <w:rPr>
          <w:rFonts w:ascii="Arial" w:eastAsia="Times New Roman" w:hAnsi="Arial" w:cs="Arial"/>
          <w:color w:val="000000"/>
          <w:kern w:val="0"/>
          <w:sz w:val="20"/>
          <w:szCs w:val="20"/>
          <w14:ligatures w14:val="none"/>
        </w:rPr>
        <w:br/>
      </w:r>
      <w:r w:rsidRPr="000F43DE">
        <w:rPr>
          <w:rFonts w:ascii="Arial" w:eastAsia="Times New Roman" w:hAnsi="Arial" w:cs="Arial"/>
          <w:b/>
          <w:bCs/>
          <w:color w:val="000000"/>
          <w:kern w:val="0"/>
          <w:sz w:val="20"/>
          <w:szCs w:val="20"/>
          <w14:ligatures w14:val="none"/>
        </w:rPr>
        <w:t>NOTE:</w:t>
      </w:r>
      <w:r w:rsidRPr="000F43DE">
        <w:rPr>
          <w:rFonts w:ascii="Arial" w:eastAsia="Times New Roman" w:hAnsi="Arial" w:cs="Arial"/>
          <w:color w:val="000000"/>
          <w:kern w:val="0"/>
          <w:sz w:val="20"/>
          <w:szCs w:val="20"/>
          <w14:ligatures w14:val="none"/>
        </w:rPr>
        <w:t> SOW option 2 will require the CLEC employee/contractor to complete the </w:t>
      </w:r>
      <w:hyperlink r:id="rId7" w:history="1">
        <w:r w:rsidRPr="000F43DE">
          <w:rPr>
            <w:rFonts w:ascii="Arial" w:eastAsia="Times New Roman" w:hAnsi="Arial" w:cs="Arial"/>
            <w:color w:val="006BBD"/>
            <w:kern w:val="0"/>
            <w:sz w:val="20"/>
            <w:szCs w:val="20"/>
            <w:u w:val="single"/>
            <w14:ligatures w14:val="none"/>
          </w:rPr>
          <w:t>CLEC/CLEC Subcontractor Inside Plant (ISP) Competency Requirements and Testing on Technical Standards</w:t>
        </w:r>
      </w:hyperlink>
      <w:r w:rsidRPr="000F43DE">
        <w:rPr>
          <w:rFonts w:ascii="Arial" w:eastAsia="Times New Roman" w:hAnsi="Arial" w:cs="Arial"/>
          <w:color w:val="000000"/>
          <w:kern w:val="0"/>
          <w:sz w:val="20"/>
          <w:szCs w:val="20"/>
          <w14:ligatures w14:val="none"/>
        </w:rPr>
        <w:t xml:space="preserve">. Badge applicants should successfully </w:t>
      </w:r>
      <w:r w:rsidRPr="000F43DE">
        <w:rPr>
          <w:rFonts w:ascii="Arial" w:eastAsia="Times New Roman" w:hAnsi="Arial" w:cs="Arial"/>
          <w:color w:val="000000"/>
          <w:kern w:val="0"/>
          <w:sz w:val="20"/>
          <w:szCs w:val="20"/>
          <w14:ligatures w14:val="none"/>
        </w:rPr>
        <w:lastRenderedPageBreak/>
        <w:t>complete and pass the testing before the CLEC SPOC submits the badge request.</w:t>
      </w:r>
    </w:p>
    <w:p w14:paraId="1D7BCE82" w14:textId="77777777" w:rsidR="000F43DE" w:rsidRPr="000F43DE" w:rsidRDefault="000F43DE" w:rsidP="000F43DE">
      <w:pPr>
        <w:numPr>
          <w:ilvl w:val="0"/>
          <w:numId w:val="5"/>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The approval request process should take no more than three business days.  Customers are notified of status changes via email. If the original sender of the request has not been contacted within three business days of the request being submitted, they should contact their Collocation Manager for information regarding the request.</w:t>
      </w:r>
    </w:p>
    <w:p w14:paraId="31AE21DA" w14:textId="77777777" w:rsidR="000F43DE" w:rsidRDefault="000F43DE" w:rsidP="000F43DE">
      <w:pPr>
        <w:numPr>
          <w:ilvl w:val="0"/>
          <w:numId w:val="5"/>
        </w:numPr>
        <w:shd w:val="clear" w:color="auto" w:fill="FFFFFF"/>
        <w:spacing w:before="75" w:after="75" w:line="240" w:lineRule="auto"/>
        <w:ind w:left="1170"/>
        <w:rPr>
          <w:ins w:id="19" w:author="Stickel, Alison R" w:date="2023-06-20T19:32:00Z"/>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The ACC will process the request, create an ID / access card, and mail the badge to the customer.  Actual delivery times may vary.</w:t>
      </w:r>
    </w:p>
    <w:p w14:paraId="17F0830F" w14:textId="1A599421" w:rsidR="00166120" w:rsidRPr="000F43DE" w:rsidRDefault="00166120" w:rsidP="000F43DE">
      <w:pPr>
        <w:numPr>
          <w:ilvl w:val="0"/>
          <w:numId w:val="5"/>
        </w:numPr>
        <w:shd w:val="clear" w:color="auto" w:fill="FFFFFF"/>
        <w:spacing w:before="75" w:after="75" w:line="240" w:lineRule="auto"/>
        <w:ind w:left="1170"/>
        <w:rPr>
          <w:rFonts w:ascii="Arial" w:eastAsia="Times New Roman" w:hAnsi="Arial" w:cs="Arial"/>
          <w:color w:val="000000"/>
          <w:kern w:val="0"/>
          <w:sz w:val="20"/>
          <w:szCs w:val="20"/>
          <w14:ligatures w14:val="none"/>
        </w:rPr>
      </w:pPr>
      <w:ins w:id="20" w:author="Stickel, Alison R" w:date="2023-06-20T19:32:00Z">
        <w:r>
          <w:rPr>
            <w:rFonts w:ascii="Arial" w:eastAsia="Times New Roman" w:hAnsi="Arial" w:cs="Arial"/>
            <w:color w:val="000000"/>
            <w:kern w:val="0"/>
            <w:sz w:val="20"/>
            <w:szCs w:val="20"/>
            <w14:ligatures w14:val="none"/>
          </w:rPr>
          <w:t xml:space="preserve">CenturyLink utilizes </w:t>
        </w:r>
      </w:ins>
      <w:ins w:id="21" w:author="Stickel, Alison R" w:date="2023-06-20T19:33:00Z">
        <w:r w:rsidR="003F6231">
          <w:rPr>
            <w:rFonts w:ascii="Arial" w:eastAsia="Times New Roman" w:hAnsi="Arial" w:cs="Arial"/>
            <w:color w:val="000000"/>
            <w:kern w:val="0"/>
            <w:sz w:val="20"/>
            <w:szCs w:val="20"/>
            <w14:ligatures w14:val="none"/>
          </w:rPr>
          <w:t xml:space="preserve">Lumen corporate IDs, </w:t>
        </w:r>
        <w:proofErr w:type="gramStart"/>
        <w:r w:rsidR="003F6231">
          <w:rPr>
            <w:rFonts w:ascii="Arial" w:eastAsia="Times New Roman" w:hAnsi="Arial" w:cs="Arial"/>
            <w:color w:val="000000"/>
            <w:kern w:val="0"/>
            <w:sz w:val="20"/>
            <w:szCs w:val="20"/>
            <w14:ligatures w14:val="none"/>
          </w:rPr>
          <w:t>badges</w:t>
        </w:r>
        <w:proofErr w:type="gramEnd"/>
        <w:r w:rsidR="003F6231">
          <w:rPr>
            <w:rFonts w:ascii="Arial" w:eastAsia="Times New Roman" w:hAnsi="Arial" w:cs="Arial"/>
            <w:color w:val="000000"/>
            <w:kern w:val="0"/>
            <w:sz w:val="20"/>
            <w:szCs w:val="20"/>
            <w14:ligatures w14:val="none"/>
          </w:rPr>
          <w:t xml:space="preserve"> and security processes.</w:t>
        </w:r>
      </w:ins>
    </w:p>
    <w:p w14:paraId="00556CC2" w14:textId="1619D4CE" w:rsidR="000F43DE" w:rsidRPr="00937D0F" w:rsidRDefault="000F43DE" w:rsidP="000F43DE">
      <w:pPr>
        <w:numPr>
          <w:ilvl w:val="0"/>
          <w:numId w:val="5"/>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937D0F">
        <w:rPr>
          <w:rFonts w:ascii="Arial" w:eastAsia="Times New Roman" w:hAnsi="Arial" w:cs="Arial"/>
          <w:color w:val="000000"/>
          <w:kern w:val="0"/>
          <w:sz w:val="20"/>
          <w:szCs w:val="20"/>
          <w14:ligatures w14:val="none"/>
        </w:rPr>
        <w:t xml:space="preserve">The badge will be mailed in an </w:t>
      </w:r>
      <w:del w:id="22" w:author="Stickel, Alison R" w:date="2023-06-20T09:07:00Z">
        <w:r w:rsidRPr="00937D0F" w:rsidDel="00DA1146">
          <w:rPr>
            <w:rFonts w:ascii="Arial" w:eastAsia="Times New Roman" w:hAnsi="Arial" w:cs="Arial"/>
            <w:color w:val="000000"/>
            <w:kern w:val="0"/>
            <w:sz w:val="20"/>
            <w:szCs w:val="20"/>
            <w14:ligatures w14:val="none"/>
          </w:rPr>
          <w:delText xml:space="preserve">inactive </w:delText>
        </w:r>
      </w:del>
      <w:ins w:id="23" w:author="Stickel, Alison R" w:date="2023-06-20T09:07:00Z">
        <w:r w:rsidR="00DA1146" w:rsidRPr="00937D0F">
          <w:rPr>
            <w:rFonts w:ascii="Arial" w:eastAsia="Times New Roman" w:hAnsi="Arial" w:cs="Arial"/>
            <w:color w:val="000000"/>
            <w:kern w:val="0"/>
            <w:sz w:val="20"/>
            <w:szCs w:val="20"/>
            <w14:ligatures w14:val="none"/>
            <w:rPrChange w:id="24" w:author="Stickel, Alison R" w:date="2023-06-20T09:09:00Z">
              <w:rPr>
                <w:rFonts w:ascii="Arial" w:eastAsia="Times New Roman" w:hAnsi="Arial" w:cs="Arial"/>
                <w:color w:val="000000"/>
                <w:kern w:val="0"/>
                <w:sz w:val="20"/>
                <w:szCs w:val="20"/>
                <w:highlight w:val="yellow"/>
                <w14:ligatures w14:val="none"/>
              </w:rPr>
            </w:rPrChange>
          </w:rPr>
          <w:t>active</w:t>
        </w:r>
        <w:r w:rsidR="00DA1146" w:rsidRPr="00937D0F">
          <w:rPr>
            <w:rFonts w:ascii="Arial" w:eastAsia="Times New Roman" w:hAnsi="Arial" w:cs="Arial"/>
            <w:color w:val="000000"/>
            <w:kern w:val="0"/>
            <w:sz w:val="20"/>
            <w:szCs w:val="20"/>
            <w14:ligatures w14:val="none"/>
          </w:rPr>
          <w:t xml:space="preserve"> </w:t>
        </w:r>
      </w:ins>
      <w:r w:rsidRPr="00937D0F">
        <w:rPr>
          <w:rFonts w:ascii="Arial" w:eastAsia="Times New Roman" w:hAnsi="Arial" w:cs="Arial"/>
          <w:color w:val="000000"/>
          <w:kern w:val="0"/>
          <w:sz w:val="20"/>
          <w:szCs w:val="20"/>
          <w14:ligatures w14:val="none"/>
        </w:rPr>
        <w:t>status</w:t>
      </w:r>
      <w:del w:id="25" w:author="Stickel, Alison R" w:date="2023-06-20T09:07:00Z">
        <w:r w:rsidRPr="00937D0F" w:rsidDel="00937D0F">
          <w:rPr>
            <w:rFonts w:ascii="Arial" w:eastAsia="Times New Roman" w:hAnsi="Arial" w:cs="Arial"/>
            <w:color w:val="000000"/>
            <w:kern w:val="0"/>
            <w:sz w:val="20"/>
            <w:szCs w:val="20"/>
            <w14:ligatures w14:val="none"/>
          </w:rPr>
          <w:delText>; to activate the badge</w:delText>
        </w:r>
      </w:del>
      <w:r w:rsidRPr="00937D0F">
        <w:rPr>
          <w:rFonts w:ascii="Arial" w:eastAsia="Times New Roman" w:hAnsi="Arial" w:cs="Arial"/>
          <w:color w:val="000000"/>
          <w:kern w:val="0"/>
          <w:sz w:val="20"/>
          <w:szCs w:val="20"/>
          <w14:ligatures w14:val="none"/>
        </w:rPr>
        <w:t>:</w:t>
      </w:r>
    </w:p>
    <w:p w14:paraId="683A09AB" w14:textId="59D6B7C1" w:rsidR="000F43DE" w:rsidRPr="000F43DE" w:rsidRDefault="000F43DE" w:rsidP="000F43DE">
      <w:pPr>
        <w:numPr>
          <w:ilvl w:val="1"/>
          <w:numId w:val="6"/>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 xml:space="preserve">A </w:t>
      </w:r>
      <w:del w:id="26" w:author="Stickel, Alison R" w:date="2023-06-19T13:21:00Z">
        <w:r w:rsidRPr="000F43DE" w:rsidDel="000C030A">
          <w:rPr>
            <w:rFonts w:ascii="Arial" w:eastAsia="Times New Roman" w:hAnsi="Arial" w:cs="Arial"/>
            <w:color w:val="000000"/>
            <w:kern w:val="0"/>
            <w:sz w:val="20"/>
            <w:szCs w:val="20"/>
            <w14:ligatures w14:val="none"/>
          </w:rPr>
          <w:delText xml:space="preserve">CenturyLink </w:delText>
        </w:r>
      </w:del>
      <w:ins w:id="27" w:author="Stickel, Alison R" w:date="2023-06-19T13:21:00Z">
        <w:r w:rsidR="000C030A">
          <w:rPr>
            <w:rFonts w:ascii="Arial" w:eastAsia="Times New Roman" w:hAnsi="Arial" w:cs="Arial"/>
            <w:color w:val="000000"/>
            <w:kern w:val="0"/>
            <w:sz w:val="20"/>
            <w:szCs w:val="20"/>
            <w14:ligatures w14:val="none"/>
          </w:rPr>
          <w:t>Lumen</w:t>
        </w:r>
        <w:r w:rsidR="000C030A" w:rsidRPr="000F43DE">
          <w:rPr>
            <w:rFonts w:ascii="Arial" w:eastAsia="Times New Roman" w:hAnsi="Arial" w:cs="Arial"/>
            <w:color w:val="000000"/>
            <w:kern w:val="0"/>
            <w:sz w:val="20"/>
            <w:szCs w:val="20"/>
            <w14:ligatures w14:val="none"/>
          </w:rPr>
          <w:t xml:space="preserve"> </w:t>
        </w:r>
      </w:ins>
      <w:r w:rsidRPr="000F43DE">
        <w:rPr>
          <w:rFonts w:ascii="Arial" w:eastAsia="Times New Roman" w:hAnsi="Arial" w:cs="Arial"/>
          <w:color w:val="000000"/>
          <w:kern w:val="0"/>
          <w:sz w:val="20"/>
          <w:szCs w:val="20"/>
          <w14:ligatures w14:val="none"/>
        </w:rPr>
        <w:t xml:space="preserve">corporate user ID (CUID) for the customer employee/contractor will be assigned at the time of the request and will be sent to the customer SPOC when the badge access request is </w:t>
      </w:r>
      <w:proofErr w:type="gramStart"/>
      <w:r w:rsidRPr="000F43DE">
        <w:rPr>
          <w:rFonts w:ascii="Arial" w:eastAsia="Times New Roman" w:hAnsi="Arial" w:cs="Arial"/>
          <w:color w:val="000000"/>
          <w:kern w:val="0"/>
          <w:sz w:val="20"/>
          <w:szCs w:val="20"/>
          <w14:ligatures w14:val="none"/>
        </w:rPr>
        <w:t>completed</w:t>
      </w:r>
      <w:proofErr w:type="gramEnd"/>
    </w:p>
    <w:p w14:paraId="1591D1FF" w14:textId="77777777" w:rsidR="000F43DE" w:rsidRPr="000F43DE" w:rsidRDefault="000F43DE" w:rsidP="000F43DE">
      <w:pPr>
        <w:numPr>
          <w:ilvl w:val="1"/>
          <w:numId w:val="7"/>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 xml:space="preserve">The customer SPOC should provide the CUID to the employee/contractor for whom the badge has been </w:t>
      </w:r>
      <w:proofErr w:type="gramStart"/>
      <w:r w:rsidRPr="000F43DE">
        <w:rPr>
          <w:rFonts w:ascii="Arial" w:eastAsia="Times New Roman" w:hAnsi="Arial" w:cs="Arial"/>
          <w:color w:val="000000"/>
          <w:kern w:val="0"/>
          <w:sz w:val="20"/>
          <w:szCs w:val="20"/>
          <w14:ligatures w14:val="none"/>
        </w:rPr>
        <w:t>requested</w:t>
      </w:r>
      <w:proofErr w:type="gramEnd"/>
    </w:p>
    <w:p w14:paraId="1631E294" w14:textId="6FDC1D7F" w:rsidR="000F43DE" w:rsidRPr="000F43DE" w:rsidDel="00E4641A" w:rsidRDefault="000F43DE" w:rsidP="00E4641A">
      <w:pPr>
        <w:numPr>
          <w:ilvl w:val="1"/>
          <w:numId w:val="8"/>
        </w:numPr>
        <w:shd w:val="clear" w:color="auto" w:fill="FFFFFF"/>
        <w:spacing w:after="0" w:line="240" w:lineRule="auto"/>
        <w:ind w:left="2340"/>
        <w:rPr>
          <w:del w:id="28" w:author="Stickel, Alison R" w:date="2023-06-19T13:22:00Z"/>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 xml:space="preserve">The </w:t>
      </w:r>
      <w:del w:id="29" w:author="Stickel, Alison R" w:date="2023-06-19T13:21:00Z">
        <w:r w:rsidRPr="000F43DE" w:rsidDel="000C030A">
          <w:rPr>
            <w:rFonts w:ascii="Arial" w:eastAsia="Times New Roman" w:hAnsi="Arial" w:cs="Arial"/>
            <w:color w:val="000000"/>
            <w:kern w:val="0"/>
            <w:sz w:val="20"/>
            <w:szCs w:val="20"/>
            <w14:ligatures w14:val="none"/>
          </w:rPr>
          <w:delText xml:space="preserve">CenturyLink </w:delText>
        </w:r>
      </w:del>
      <w:ins w:id="30" w:author="Stickel, Alison R" w:date="2023-06-19T13:21:00Z">
        <w:r w:rsidR="000C030A">
          <w:rPr>
            <w:rFonts w:ascii="Arial" w:eastAsia="Times New Roman" w:hAnsi="Arial" w:cs="Arial"/>
            <w:color w:val="000000"/>
            <w:kern w:val="0"/>
            <w:sz w:val="20"/>
            <w:szCs w:val="20"/>
            <w14:ligatures w14:val="none"/>
          </w:rPr>
          <w:t>Lumen</w:t>
        </w:r>
        <w:r w:rsidR="000C030A" w:rsidRPr="000F43DE">
          <w:rPr>
            <w:rFonts w:ascii="Arial" w:eastAsia="Times New Roman" w:hAnsi="Arial" w:cs="Arial"/>
            <w:color w:val="000000"/>
            <w:kern w:val="0"/>
            <w:sz w:val="20"/>
            <w:szCs w:val="20"/>
            <w14:ligatures w14:val="none"/>
          </w:rPr>
          <w:t xml:space="preserve"> </w:t>
        </w:r>
      </w:ins>
      <w:r w:rsidRPr="000F43DE">
        <w:rPr>
          <w:rFonts w:ascii="Arial" w:eastAsia="Times New Roman" w:hAnsi="Arial" w:cs="Arial"/>
          <w:color w:val="000000"/>
          <w:kern w:val="0"/>
          <w:sz w:val="20"/>
          <w:szCs w:val="20"/>
          <w14:ligatures w14:val="none"/>
        </w:rPr>
        <w:t xml:space="preserve">access badge is shipped to the customer employee/contractor </w:t>
      </w:r>
      <w:del w:id="31" w:author="Stickel, Alison R" w:date="2023-06-19T13:22:00Z">
        <w:r w:rsidRPr="000F43DE" w:rsidDel="00E4641A">
          <w:rPr>
            <w:rFonts w:ascii="Arial" w:eastAsia="Times New Roman" w:hAnsi="Arial" w:cs="Arial"/>
            <w:color w:val="000000"/>
            <w:kern w:val="0"/>
            <w:sz w:val="20"/>
            <w:szCs w:val="20"/>
            <w14:ligatures w14:val="none"/>
          </w:rPr>
          <w:delText>along with a copy of the </w:delText>
        </w:r>
        <w:r w:rsidRPr="000F43DE" w:rsidDel="00E4641A">
          <w:rPr>
            <w:rFonts w:ascii="Arial" w:eastAsia="Times New Roman" w:hAnsi="Arial" w:cs="Arial"/>
            <w:color w:val="000000"/>
            <w:kern w:val="0"/>
            <w:sz w:val="20"/>
            <w:szCs w:val="20"/>
            <w14:ligatures w14:val="none"/>
          </w:rPr>
          <w:fldChar w:fldCharType="begin"/>
        </w:r>
        <w:r w:rsidRPr="000F43DE" w:rsidDel="00E4641A">
          <w:rPr>
            <w:rFonts w:ascii="Arial" w:eastAsia="Times New Roman" w:hAnsi="Arial" w:cs="Arial"/>
            <w:color w:val="000000"/>
            <w:kern w:val="0"/>
            <w:sz w:val="20"/>
            <w:szCs w:val="20"/>
            <w14:ligatures w14:val="none"/>
          </w:rPr>
          <w:delInstrText xml:space="preserve"> HYPERLINK "http://www.centurylink.com/wholesale/downloads/2016/161110/CTL_ACC_Badge_Activation_Request_Form_V11_2016.doc" </w:delInstrText>
        </w:r>
        <w:r w:rsidRPr="000F43DE" w:rsidDel="00E4641A">
          <w:rPr>
            <w:rFonts w:ascii="Arial" w:eastAsia="Times New Roman" w:hAnsi="Arial" w:cs="Arial"/>
            <w:color w:val="000000"/>
            <w:kern w:val="0"/>
            <w:sz w:val="20"/>
            <w:szCs w:val="20"/>
            <w14:ligatures w14:val="none"/>
          </w:rPr>
        </w:r>
        <w:r w:rsidRPr="000F43DE" w:rsidDel="00E4641A">
          <w:rPr>
            <w:rFonts w:ascii="Arial" w:eastAsia="Times New Roman" w:hAnsi="Arial" w:cs="Arial"/>
            <w:color w:val="000000"/>
            <w:kern w:val="0"/>
            <w:sz w:val="20"/>
            <w:szCs w:val="20"/>
            <w14:ligatures w14:val="none"/>
          </w:rPr>
          <w:fldChar w:fldCharType="separate"/>
        </w:r>
        <w:r w:rsidRPr="000F43DE" w:rsidDel="00E4641A">
          <w:rPr>
            <w:rFonts w:ascii="Arial" w:eastAsia="Times New Roman" w:hAnsi="Arial" w:cs="Arial"/>
            <w:color w:val="006BBD"/>
            <w:kern w:val="0"/>
            <w:sz w:val="20"/>
            <w:szCs w:val="20"/>
            <w:u w:val="single"/>
            <w14:ligatures w14:val="none"/>
          </w:rPr>
          <w:delText>Badge Activation Request Form</w:delText>
        </w:r>
        <w:r w:rsidRPr="000F43DE" w:rsidDel="00E4641A">
          <w:rPr>
            <w:rFonts w:ascii="Arial" w:eastAsia="Times New Roman" w:hAnsi="Arial" w:cs="Arial"/>
            <w:color w:val="000000"/>
            <w:kern w:val="0"/>
            <w:sz w:val="20"/>
            <w:szCs w:val="20"/>
            <w14:ligatures w14:val="none"/>
          </w:rPr>
          <w:fldChar w:fldCharType="end"/>
        </w:r>
      </w:del>
    </w:p>
    <w:p w14:paraId="12CE116C" w14:textId="70EA4513" w:rsidR="000F43DE" w:rsidRPr="000F43DE" w:rsidDel="00E4641A" w:rsidRDefault="000F43DE">
      <w:pPr>
        <w:numPr>
          <w:ilvl w:val="1"/>
          <w:numId w:val="8"/>
        </w:numPr>
        <w:shd w:val="clear" w:color="auto" w:fill="FFFFFF"/>
        <w:spacing w:after="0" w:line="240" w:lineRule="auto"/>
        <w:ind w:left="2340"/>
        <w:rPr>
          <w:del w:id="32" w:author="Stickel, Alison R" w:date="2023-06-19T13:22:00Z"/>
          <w:rFonts w:ascii="Arial" w:eastAsia="Times New Roman" w:hAnsi="Arial" w:cs="Arial"/>
          <w:color w:val="000000"/>
          <w:kern w:val="0"/>
          <w:sz w:val="20"/>
          <w:szCs w:val="20"/>
          <w14:ligatures w14:val="none"/>
        </w:rPr>
        <w:pPrChange w:id="33" w:author="Stickel, Alison R" w:date="2023-06-19T13:22:00Z">
          <w:pPr>
            <w:numPr>
              <w:ilvl w:val="1"/>
              <w:numId w:val="9"/>
            </w:numPr>
            <w:shd w:val="clear" w:color="auto" w:fill="FFFFFF"/>
            <w:tabs>
              <w:tab w:val="num" w:pos="1440"/>
            </w:tabs>
            <w:spacing w:after="0" w:line="240" w:lineRule="auto"/>
            <w:ind w:left="2340" w:hanging="360"/>
          </w:pPr>
        </w:pPrChange>
      </w:pPr>
      <w:del w:id="34" w:author="Stickel, Alison R" w:date="2023-06-19T13:22:00Z">
        <w:r w:rsidRPr="000F43DE" w:rsidDel="00E4641A">
          <w:rPr>
            <w:rFonts w:ascii="Arial" w:eastAsia="Times New Roman" w:hAnsi="Arial" w:cs="Arial"/>
            <w:color w:val="000000"/>
            <w:kern w:val="0"/>
            <w:sz w:val="20"/>
            <w:szCs w:val="20"/>
            <w14:ligatures w14:val="none"/>
          </w:rPr>
          <w:delText>The customer’s employee/contractor will fill out the form and either fax the form to 303-707-9613 or email it to </w:delText>
        </w:r>
        <w:r w:rsidDel="00E4641A">
          <w:fldChar w:fldCharType="begin"/>
        </w:r>
        <w:r w:rsidDel="00E4641A">
          <w:delInstrText>HYPERLINK "mailto:acc.staff.group@centurylink.com"</w:delInstrText>
        </w:r>
        <w:r w:rsidDel="00E4641A">
          <w:fldChar w:fldCharType="separate"/>
        </w:r>
        <w:r w:rsidRPr="000F43DE" w:rsidDel="00E4641A">
          <w:rPr>
            <w:rFonts w:ascii="Arial" w:eastAsia="Times New Roman" w:hAnsi="Arial" w:cs="Arial"/>
            <w:color w:val="006BBD"/>
            <w:kern w:val="0"/>
            <w:sz w:val="20"/>
            <w:szCs w:val="20"/>
            <w:u w:val="single"/>
            <w14:ligatures w14:val="none"/>
          </w:rPr>
          <w:delText>acc.staff.group@centurylink.com</w:delText>
        </w:r>
        <w:r w:rsidDel="00E4641A">
          <w:rPr>
            <w:rFonts w:ascii="Arial" w:eastAsia="Times New Roman" w:hAnsi="Arial" w:cs="Arial"/>
            <w:color w:val="006BBD"/>
            <w:kern w:val="0"/>
            <w:sz w:val="20"/>
            <w:szCs w:val="20"/>
            <w:u w:val="single"/>
            <w14:ligatures w14:val="none"/>
          </w:rPr>
          <w:fldChar w:fldCharType="end"/>
        </w:r>
      </w:del>
    </w:p>
    <w:p w14:paraId="067F24EB" w14:textId="618B03E5" w:rsidR="000F43DE" w:rsidRPr="000F43DE" w:rsidDel="00E4641A" w:rsidRDefault="000F43DE">
      <w:pPr>
        <w:numPr>
          <w:ilvl w:val="1"/>
          <w:numId w:val="8"/>
        </w:numPr>
        <w:shd w:val="clear" w:color="auto" w:fill="FFFFFF"/>
        <w:spacing w:after="0" w:line="240" w:lineRule="auto"/>
        <w:ind w:left="2340"/>
        <w:rPr>
          <w:del w:id="35" w:author="Stickel, Alison R" w:date="2023-06-19T13:22:00Z"/>
          <w:rFonts w:ascii="Arial" w:eastAsia="Times New Roman" w:hAnsi="Arial" w:cs="Arial"/>
          <w:color w:val="000000"/>
          <w:kern w:val="0"/>
          <w:sz w:val="20"/>
          <w:szCs w:val="20"/>
          <w14:ligatures w14:val="none"/>
        </w:rPr>
        <w:pPrChange w:id="36" w:author="Stickel, Alison R" w:date="2023-06-19T13:22:00Z">
          <w:pPr>
            <w:numPr>
              <w:ilvl w:val="1"/>
              <w:numId w:val="10"/>
            </w:numPr>
            <w:shd w:val="clear" w:color="auto" w:fill="FFFFFF"/>
            <w:tabs>
              <w:tab w:val="num" w:pos="1440"/>
            </w:tabs>
            <w:spacing w:before="75" w:after="75" w:line="240" w:lineRule="auto"/>
            <w:ind w:left="2340" w:hanging="360"/>
          </w:pPr>
        </w:pPrChange>
      </w:pPr>
      <w:del w:id="37" w:author="Stickel, Alison R" w:date="2023-06-19T13:22:00Z">
        <w:r w:rsidRPr="000F43DE" w:rsidDel="00E4641A">
          <w:rPr>
            <w:rFonts w:ascii="Arial" w:eastAsia="Times New Roman" w:hAnsi="Arial" w:cs="Arial"/>
            <w:color w:val="000000"/>
            <w:kern w:val="0"/>
            <w:sz w:val="20"/>
            <w:szCs w:val="20"/>
            <w14:ligatures w14:val="none"/>
          </w:rPr>
          <w:delText>CenturyLink will activate the badge within 24 hours</w:delText>
        </w:r>
      </w:del>
    </w:p>
    <w:p w14:paraId="56B80630" w14:textId="1976F699" w:rsidR="000F43DE" w:rsidRPr="000F43DE" w:rsidRDefault="000F43DE" w:rsidP="000F43DE">
      <w:pPr>
        <w:numPr>
          <w:ilvl w:val="0"/>
          <w:numId w:val="5"/>
        </w:numPr>
        <w:shd w:val="clear" w:color="auto" w:fill="FFFFFF"/>
        <w:spacing w:after="0" w:line="240" w:lineRule="auto"/>
        <w:ind w:left="1170"/>
        <w:rPr>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Any questions and / or concerns regarding other Collocation access issues should be directed to their Collocation Manager or, in their absence, </w:t>
      </w:r>
      <w:ins w:id="38" w:author="Stickel, Alison R" w:date="2023-06-19T13:22:00Z">
        <w:r w:rsidR="00AF6FC8">
          <w:rPr>
            <w:rFonts w:ascii="Arial" w:eastAsia="Times New Roman" w:hAnsi="Arial" w:cs="Arial"/>
            <w:color w:val="006BBD"/>
            <w:kern w:val="0"/>
            <w:sz w:val="20"/>
            <w:szCs w:val="20"/>
            <w:u w:val="single"/>
            <w14:ligatures w14:val="none"/>
          </w:rPr>
          <w:fldChar w:fldCharType="begin"/>
        </w:r>
        <w:r w:rsidR="00AF6FC8">
          <w:rPr>
            <w:rFonts w:ascii="Arial" w:eastAsia="Times New Roman" w:hAnsi="Arial" w:cs="Arial"/>
            <w:color w:val="006BBD"/>
            <w:kern w:val="0"/>
            <w:sz w:val="20"/>
            <w:szCs w:val="20"/>
            <w:u w:val="single"/>
            <w14:ligatures w14:val="none"/>
          </w:rPr>
          <w:instrText xml:space="preserve"> HYPERLINK "mailto:</w:instrText>
        </w:r>
      </w:ins>
      <w:r w:rsidR="00AF6FC8" w:rsidRPr="000F43DE">
        <w:rPr>
          <w:rFonts w:ascii="Arial" w:eastAsia="Times New Roman" w:hAnsi="Arial" w:cs="Arial"/>
          <w:color w:val="006BBD"/>
          <w:kern w:val="0"/>
          <w:sz w:val="20"/>
          <w:szCs w:val="20"/>
          <w:u w:val="single"/>
          <w14:ligatures w14:val="none"/>
        </w:rPr>
        <w:instrText>acc.staff.group@</w:instrText>
      </w:r>
      <w:ins w:id="39" w:author="Stickel, Alison R" w:date="2023-06-19T13:22:00Z">
        <w:r w:rsidR="00AF6FC8">
          <w:rPr>
            <w:rFonts w:ascii="Arial" w:eastAsia="Times New Roman" w:hAnsi="Arial" w:cs="Arial"/>
            <w:color w:val="006BBD"/>
            <w:kern w:val="0"/>
            <w:sz w:val="20"/>
            <w:szCs w:val="20"/>
            <w:u w:val="single"/>
            <w14:ligatures w14:val="none"/>
          </w:rPr>
          <w:instrText>lumen</w:instrText>
        </w:r>
      </w:ins>
      <w:r w:rsidR="00AF6FC8" w:rsidRPr="000F43DE">
        <w:rPr>
          <w:rFonts w:ascii="Arial" w:eastAsia="Times New Roman" w:hAnsi="Arial" w:cs="Arial"/>
          <w:color w:val="006BBD"/>
          <w:kern w:val="0"/>
          <w:sz w:val="20"/>
          <w:szCs w:val="20"/>
          <w:u w:val="single"/>
          <w14:ligatures w14:val="none"/>
        </w:rPr>
        <w:instrText>.com</w:instrText>
      </w:r>
      <w:ins w:id="40" w:author="Stickel, Alison R" w:date="2023-06-19T13:22:00Z">
        <w:r w:rsidR="00AF6FC8">
          <w:rPr>
            <w:rFonts w:ascii="Arial" w:eastAsia="Times New Roman" w:hAnsi="Arial" w:cs="Arial"/>
            <w:color w:val="006BBD"/>
            <w:kern w:val="0"/>
            <w:sz w:val="20"/>
            <w:szCs w:val="20"/>
            <w:u w:val="single"/>
            <w14:ligatures w14:val="none"/>
          </w:rPr>
          <w:instrText xml:space="preserve">" </w:instrText>
        </w:r>
        <w:r w:rsidR="00AF6FC8">
          <w:rPr>
            <w:rFonts w:ascii="Arial" w:eastAsia="Times New Roman" w:hAnsi="Arial" w:cs="Arial"/>
            <w:color w:val="006BBD"/>
            <w:kern w:val="0"/>
            <w:sz w:val="20"/>
            <w:szCs w:val="20"/>
            <w:u w:val="single"/>
            <w14:ligatures w14:val="none"/>
          </w:rPr>
        </w:r>
        <w:r w:rsidR="00AF6FC8">
          <w:rPr>
            <w:rFonts w:ascii="Arial" w:eastAsia="Times New Roman" w:hAnsi="Arial" w:cs="Arial"/>
            <w:color w:val="006BBD"/>
            <w:kern w:val="0"/>
            <w:sz w:val="20"/>
            <w:szCs w:val="20"/>
            <w:u w:val="single"/>
            <w14:ligatures w14:val="none"/>
          </w:rPr>
          <w:fldChar w:fldCharType="separate"/>
        </w:r>
      </w:ins>
      <w:r w:rsidR="00AF6FC8" w:rsidRPr="00426AF8">
        <w:rPr>
          <w:rStyle w:val="Hyperlink"/>
          <w:rFonts w:ascii="Arial" w:eastAsia="Times New Roman" w:hAnsi="Arial" w:cs="Arial"/>
          <w:kern w:val="0"/>
          <w:sz w:val="20"/>
          <w:szCs w:val="20"/>
          <w14:ligatures w14:val="none"/>
        </w:rPr>
        <w:t>acc.staff.group@</w:t>
      </w:r>
      <w:del w:id="41" w:author="Stickel, Alison R" w:date="2023-06-19T13:22:00Z">
        <w:r w:rsidR="00AF6FC8" w:rsidRPr="00426AF8" w:rsidDel="00E4641A">
          <w:rPr>
            <w:rStyle w:val="Hyperlink"/>
            <w:rFonts w:ascii="Arial" w:eastAsia="Times New Roman" w:hAnsi="Arial" w:cs="Arial"/>
            <w:kern w:val="0"/>
            <w:sz w:val="20"/>
            <w:szCs w:val="20"/>
            <w14:ligatures w14:val="none"/>
          </w:rPr>
          <w:delText>centurylink</w:delText>
        </w:r>
      </w:del>
      <w:ins w:id="42" w:author="Stickel, Alison R" w:date="2023-06-19T13:22:00Z">
        <w:r w:rsidR="00AF6FC8" w:rsidRPr="00426AF8">
          <w:rPr>
            <w:rStyle w:val="Hyperlink"/>
            <w:rFonts w:ascii="Arial" w:eastAsia="Times New Roman" w:hAnsi="Arial" w:cs="Arial"/>
            <w:kern w:val="0"/>
            <w:sz w:val="20"/>
            <w:szCs w:val="20"/>
            <w14:ligatures w14:val="none"/>
          </w:rPr>
          <w:t>lumen</w:t>
        </w:r>
      </w:ins>
      <w:r w:rsidR="00AF6FC8" w:rsidRPr="00426AF8">
        <w:rPr>
          <w:rStyle w:val="Hyperlink"/>
          <w:rFonts w:ascii="Arial" w:eastAsia="Times New Roman" w:hAnsi="Arial" w:cs="Arial"/>
          <w:kern w:val="0"/>
          <w:sz w:val="20"/>
          <w:szCs w:val="20"/>
          <w14:ligatures w14:val="none"/>
        </w:rPr>
        <w:t>.com</w:t>
      </w:r>
      <w:ins w:id="43" w:author="Stickel, Alison R" w:date="2023-06-19T13:22:00Z">
        <w:r w:rsidR="00AF6FC8">
          <w:rPr>
            <w:rFonts w:ascii="Arial" w:eastAsia="Times New Roman" w:hAnsi="Arial" w:cs="Arial"/>
            <w:color w:val="006BBD"/>
            <w:kern w:val="0"/>
            <w:sz w:val="20"/>
            <w:szCs w:val="20"/>
            <w:u w:val="single"/>
            <w14:ligatures w14:val="none"/>
          </w:rPr>
          <w:fldChar w:fldCharType="end"/>
        </w:r>
      </w:ins>
      <w:r w:rsidRPr="000F43DE">
        <w:rPr>
          <w:rFonts w:ascii="Arial" w:eastAsia="Times New Roman" w:hAnsi="Arial" w:cs="Arial"/>
          <w:color w:val="000000"/>
          <w:kern w:val="0"/>
          <w:sz w:val="20"/>
          <w:szCs w:val="20"/>
          <w14:ligatures w14:val="none"/>
        </w:rPr>
        <w:t>.</w:t>
      </w:r>
    </w:p>
    <w:p w14:paraId="6CD24FD4" w14:textId="688459A8" w:rsidR="000F43DE" w:rsidRPr="000F43DE" w:rsidRDefault="000F43DE" w:rsidP="000F43DE">
      <w:pPr>
        <w:numPr>
          <w:ilvl w:val="0"/>
          <w:numId w:val="5"/>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 xml:space="preserve">If you are unable to get access to a facility, and it is an emergency, call Work Environment Center (WEC) at 1-800-201-7033. Calls will be referred to the </w:t>
      </w:r>
      <w:del w:id="44" w:author="Stickel, Alison R" w:date="2023-06-19T13:22:00Z">
        <w:r w:rsidRPr="000F43DE" w:rsidDel="00AF6FC8">
          <w:rPr>
            <w:rFonts w:ascii="Arial" w:eastAsia="Times New Roman" w:hAnsi="Arial" w:cs="Arial"/>
            <w:color w:val="000000"/>
            <w:kern w:val="0"/>
            <w:sz w:val="20"/>
            <w:szCs w:val="20"/>
            <w14:ligatures w14:val="none"/>
          </w:rPr>
          <w:delText>ACC</w:delText>
        </w:r>
      </w:del>
      <w:ins w:id="45" w:author="Stickel, Alison R" w:date="2023-06-19T13:22:00Z">
        <w:r w:rsidR="00AF6FC8">
          <w:rPr>
            <w:rFonts w:ascii="Arial" w:eastAsia="Times New Roman" w:hAnsi="Arial" w:cs="Arial"/>
            <w:color w:val="000000"/>
            <w:kern w:val="0"/>
            <w:sz w:val="20"/>
            <w:szCs w:val="20"/>
            <w14:ligatures w14:val="none"/>
          </w:rPr>
          <w:t>PSOC</w:t>
        </w:r>
      </w:ins>
      <w:r w:rsidRPr="000F43DE">
        <w:rPr>
          <w:rFonts w:ascii="Arial" w:eastAsia="Times New Roman" w:hAnsi="Arial" w:cs="Arial"/>
          <w:color w:val="000000"/>
          <w:kern w:val="0"/>
          <w:sz w:val="20"/>
          <w:szCs w:val="20"/>
          <w14:ligatures w14:val="none"/>
        </w:rPr>
        <w:t>.</w:t>
      </w:r>
    </w:p>
    <w:p w14:paraId="5B4D6389" w14:textId="77777777" w:rsidR="000F43DE" w:rsidRPr="000F43DE" w:rsidRDefault="000F43DE" w:rsidP="000F43DE">
      <w:pPr>
        <w:shd w:val="clear" w:color="auto" w:fill="FFFFFF"/>
        <w:spacing w:before="150" w:after="225" w:line="240" w:lineRule="auto"/>
        <w:rPr>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All collocation personnel and their contractors must:</w:t>
      </w:r>
    </w:p>
    <w:p w14:paraId="42F071C9" w14:textId="0ED20B85" w:rsidR="000F43DE" w:rsidRPr="000F43DE" w:rsidRDefault="000F43DE" w:rsidP="000F43DE">
      <w:pPr>
        <w:numPr>
          <w:ilvl w:val="0"/>
          <w:numId w:val="1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 xml:space="preserve">Wear a </w:t>
      </w:r>
      <w:del w:id="46" w:author="Stickel, Alison R" w:date="2023-06-19T13:22:00Z">
        <w:r w:rsidRPr="000F43DE" w:rsidDel="00AF6FC8">
          <w:rPr>
            <w:rFonts w:ascii="Arial" w:eastAsia="Times New Roman" w:hAnsi="Arial" w:cs="Arial"/>
            <w:color w:val="000000"/>
            <w:kern w:val="0"/>
            <w:sz w:val="20"/>
            <w:szCs w:val="20"/>
            <w14:ligatures w14:val="none"/>
          </w:rPr>
          <w:delText xml:space="preserve">CenturyLink </w:delText>
        </w:r>
      </w:del>
      <w:ins w:id="47" w:author="Stickel, Alison R" w:date="2023-06-19T13:22:00Z">
        <w:r w:rsidR="00AF6FC8">
          <w:rPr>
            <w:rFonts w:ascii="Arial" w:eastAsia="Times New Roman" w:hAnsi="Arial" w:cs="Arial"/>
            <w:color w:val="000000"/>
            <w:kern w:val="0"/>
            <w:sz w:val="20"/>
            <w:szCs w:val="20"/>
            <w14:ligatures w14:val="none"/>
          </w:rPr>
          <w:t>Lumen</w:t>
        </w:r>
        <w:r w:rsidR="00AF6FC8" w:rsidRPr="000F43DE">
          <w:rPr>
            <w:rFonts w:ascii="Arial" w:eastAsia="Times New Roman" w:hAnsi="Arial" w:cs="Arial"/>
            <w:color w:val="000000"/>
            <w:kern w:val="0"/>
            <w:sz w:val="20"/>
            <w:szCs w:val="20"/>
            <w14:ligatures w14:val="none"/>
          </w:rPr>
          <w:t xml:space="preserve"> </w:t>
        </w:r>
      </w:ins>
      <w:r w:rsidRPr="000F43DE">
        <w:rPr>
          <w:rFonts w:ascii="Arial" w:eastAsia="Times New Roman" w:hAnsi="Arial" w:cs="Arial"/>
          <w:color w:val="000000"/>
          <w:kern w:val="0"/>
          <w:sz w:val="20"/>
          <w:szCs w:val="20"/>
          <w14:ligatures w14:val="none"/>
        </w:rPr>
        <w:t>photo identification card above the waist and visible at all times while on the grounds or in buildings.</w:t>
      </w:r>
    </w:p>
    <w:p w14:paraId="1D49FEE5" w14:textId="7A731A20" w:rsidR="000F43DE" w:rsidRPr="000F43DE" w:rsidRDefault="000F43DE" w:rsidP="000F43DE">
      <w:pPr>
        <w:numPr>
          <w:ilvl w:val="0"/>
          <w:numId w:val="1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 xml:space="preserve">Have only one </w:t>
      </w:r>
      <w:del w:id="48" w:author="Stickel, Alison R" w:date="2023-06-19T13:23:00Z">
        <w:r w:rsidRPr="000F43DE" w:rsidDel="00AF6FC8">
          <w:rPr>
            <w:rFonts w:ascii="Arial" w:eastAsia="Times New Roman" w:hAnsi="Arial" w:cs="Arial"/>
            <w:color w:val="000000"/>
            <w:kern w:val="0"/>
            <w:sz w:val="20"/>
            <w:szCs w:val="20"/>
            <w14:ligatures w14:val="none"/>
          </w:rPr>
          <w:delText xml:space="preserve">CenturyLink </w:delText>
        </w:r>
      </w:del>
      <w:ins w:id="49" w:author="Stickel, Alison R" w:date="2023-06-19T13:23:00Z">
        <w:r w:rsidR="00AF6FC8">
          <w:rPr>
            <w:rFonts w:ascii="Arial" w:eastAsia="Times New Roman" w:hAnsi="Arial" w:cs="Arial"/>
            <w:color w:val="000000"/>
            <w:kern w:val="0"/>
            <w:sz w:val="20"/>
            <w:szCs w:val="20"/>
            <w14:ligatures w14:val="none"/>
          </w:rPr>
          <w:t>Lumen</w:t>
        </w:r>
        <w:r w:rsidR="00AF6FC8" w:rsidRPr="000F43DE">
          <w:rPr>
            <w:rFonts w:ascii="Arial" w:eastAsia="Times New Roman" w:hAnsi="Arial" w:cs="Arial"/>
            <w:color w:val="000000"/>
            <w:kern w:val="0"/>
            <w:sz w:val="20"/>
            <w:szCs w:val="20"/>
            <w14:ligatures w14:val="none"/>
          </w:rPr>
          <w:t xml:space="preserve"> </w:t>
        </w:r>
      </w:ins>
      <w:r w:rsidRPr="000F43DE">
        <w:rPr>
          <w:rFonts w:ascii="Arial" w:eastAsia="Times New Roman" w:hAnsi="Arial" w:cs="Arial"/>
          <w:color w:val="000000"/>
          <w:kern w:val="0"/>
          <w:sz w:val="20"/>
          <w:szCs w:val="20"/>
          <w14:ligatures w14:val="none"/>
        </w:rPr>
        <w:t>photo identification card in their possession.</w:t>
      </w:r>
    </w:p>
    <w:p w14:paraId="3AC4469F" w14:textId="77777777" w:rsidR="000F43DE" w:rsidRPr="000F43DE" w:rsidRDefault="000F43DE" w:rsidP="000F43DE">
      <w:pPr>
        <w:numPr>
          <w:ilvl w:val="0"/>
          <w:numId w:val="1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Access only authorized corridors, stairways and elevators that provide the shortest, most direct access to their space and restrooms.</w:t>
      </w:r>
    </w:p>
    <w:p w14:paraId="16D61AC8" w14:textId="0CE2DD34" w:rsidR="000F43DE" w:rsidRPr="000F43DE" w:rsidRDefault="000F43DE" w:rsidP="000F43DE">
      <w:pPr>
        <w:numPr>
          <w:ilvl w:val="0"/>
          <w:numId w:val="1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Have an escort if in CenturyLink space.</w:t>
      </w:r>
    </w:p>
    <w:p w14:paraId="2ECE160B" w14:textId="30289AF6" w:rsidR="000F43DE" w:rsidRPr="000F43DE" w:rsidRDefault="000F43DE" w:rsidP="000F43DE">
      <w:pPr>
        <w:numPr>
          <w:ilvl w:val="0"/>
          <w:numId w:val="1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 xml:space="preserve">If you have a </w:t>
      </w:r>
      <w:del w:id="50" w:author="Stickel, Alison R" w:date="2023-06-19T13:23:00Z">
        <w:r w:rsidRPr="000F43DE" w:rsidDel="00AF6FC8">
          <w:rPr>
            <w:rFonts w:ascii="Arial" w:eastAsia="Times New Roman" w:hAnsi="Arial" w:cs="Arial"/>
            <w:color w:val="000000"/>
            <w:kern w:val="0"/>
            <w:sz w:val="20"/>
            <w:szCs w:val="20"/>
            <w14:ligatures w14:val="none"/>
          </w:rPr>
          <w:delText xml:space="preserve">CenturyLink </w:delText>
        </w:r>
      </w:del>
      <w:ins w:id="51" w:author="Stickel, Alison R" w:date="2023-06-19T13:23:00Z">
        <w:r w:rsidR="00AF6FC8">
          <w:rPr>
            <w:rFonts w:ascii="Arial" w:eastAsia="Times New Roman" w:hAnsi="Arial" w:cs="Arial"/>
            <w:color w:val="000000"/>
            <w:kern w:val="0"/>
            <w:sz w:val="20"/>
            <w:szCs w:val="20"/>
            <w14:ligatures w14:val="none"/>
          </w:rPr>
          <w:t>Lumen</w:t>
        </w:r>
        <w:r w:rsidR="00AF6FC8" w:rsidRPr="000F43DE">
          <w:rPr>
            <w:rFonts w:ascii="Arial" w:eastAsia="Times New Roman" w:hAnsi="Arial" w:cs="Arial"/>
            <w:color w:val="000000"/>
            <w:kern w:val="0"/>
            <w:sz w:val="20"/>
            <w:szCs w:val="20"/>
            <w14:ligatures w14:val="none"/>
          </w:rPr>
          <w:t xml:space="preserve"> </w:t>
        </w:r>
      </w:ins>
      <w:r w:rsidRPr="000F43DE">
        <w:rPr>
          <w:rFonts w:ascii="Arial" w:eastAsia="Times New Roman" w:hAnsi="Arial" w:cs="Arial"/>
          <w:color w:val="000000"/>
          <w:kern w:val="0"/>
          <w:sz w:val="20"/>
          <w:szCs w:val="20"/>
          <w14:ligatures w14:val="none"/>
        </w:rPr>
        <w:t>ID, you will be allowed to escort a visitor to your space.  The visitor may not leave the CLEC collocation area unescorted.  Unescorted visitors will be asked to leave the building and security will be notified.</w:t>
      </w:r>
    </w:p>
    <w:p w14:paraId="33305DFE" w14:textId="28BC975B" w:rsidR="000F43DE" w:rsidRPr="000F43DE" w:rsidRDefault="000F43DE" w:rsidP="000F43DE">
      <w:pPr>
        <w:numPr>
          <w:ilvl w:val="0"/>
          <w:numId w:val="1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Secure and lock all doors and gates on leaving CenturyLink premises.</w:t>
      </w:r>
    </w:p>
    <w:p w14:paraId="6192A360" w14:textId="666EE5A2" w:rsidR="000F43DE" w:rsidRPr="000F43DE" w:rsidRDefault="000F43DE" w:rsidP="000F43DE">
      <w:pPr>
        <w:numPr>
          <w:ilvl w:val="0"/>
          <w:numId w:val="1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 xml:space="preserve">Return any found or lost card to the </w:t>
      </w:r>
      <w:del w:id="52" w:author="Stickel, Alison R" w:date="2023-06-19T13:23:00Z">
        <w:r w:rsidRPr="000F43DE" w:rsidDel="00DD29A2">
          <w:rPr>
            <w:rFonts w:ascii="Arial" w:eastAsia="Times New Roman" w:hAnsi="Arial" w:cs="Arial"/>
            <w:color w:val="000000"/>
            <w:kern w:val="0"/>
            <w:sz w:val="20"/>
            <w:szCs w:val="20"/>
            <w14:ligatures w14:val="none"/>
          </w:rPr>
          <w:delText>ACC</w:delText>
        </w:r>
      </w:del>
      <w:ins w:id="53" w:author="Stickel, Alison R" w:date="2023-06-19T13:23:00Z">
        <w:r w:rsidR="00DD29A2">
          <w:rPr>
            <w:rFonts w:ascii="Arial" w:eastAsia="Times New Roman" w:hAnsi="Arial" w:cs="Arial"/>
            <w:color w:val="000000"/>
            <w:kern w:val="0"/>
            <w:sz w:val="20"/>
            <w:szCs w:val="20"/>
            <w14:ligatures w14:val="none"/>
          </w:rPr>
          <w:t>PSOC</w:t>
        </w:r>
      </w:ins>
      <w:r w:rsidRPr="000F43DE">
        <w:rPr>
          <w:rFonts w:ascii="Arial" w:eastAsia="Times New Roman" w:hAnsi="Arial" w:cs="Arial"/>
          <w:color w:val="000000"/>
          <w:kern w:val="0"/>
          <w:sz w:val="20"/>
          <w:szCs w:val="20"/>
          <w14:ligatures w14:val="none"/>
        </w:rPr>
        <w:t>.</w:t>
      </w:r>
    </w:p>
    <w:p w14:paraId="51928C5D" w14:textId="77777777" w:rsidR="000F43DE" w:rsidRPr="000F43DE" w:rsidRDefault="000F43DE" w:rsidP="000F43DE">
      <w:pPr>
        <w:numPr>
          <w:ilvl w:val="0"/>
          <w:numId w:val="1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 xml:space="preserve">Know and understand the company security guidelines and procedures and follow all company procedures </w:t>
      </w:r>
      <w:proofErr w:type="gramStart"/>
      <w:r w:rsidRPr="000F43DE">
        <w:rPr>
          <w:rFonts w:ascii="Arial" w:eastAsia="Times New Roman" w:hAnsi="Arial" w:cs="Arial"/>
          <w:color w:val="000000"/>
          <w:kern w:val="0"/>
          <w:sz w:val="20"/>
          <w:szCs w:val="20"/>
          <w14:ligatures w14:val="none"/>
        </w:rPr>
        <w:t>with regard to</w:t>
      </w:r>
      <w:proofErr w:type="gramEnd"/>
      <w:r w:rsidRPr="000F43DE">
        <w:rPr>
          <w:rFonts w:ascii="Arial" w:eastAsia="Times New Roman" w:hAnsi="Arial" w:cs="Arial"/>
          <w:color w:val="000000"/>
          <w:kern w:val="0"/>
          <w:sz w:val="20"/>
          <w:szCs w:val="20"/>
          <w14:ligatures w14:val="none"/>
        </w:rPr>
        <w:t xml:space="preserve"> security.</w:t>
      </w:r>
    </w:p>
    <w:p w14:paraId="7E1FBA9A" w14:textId="53DF4C23" w:rsidR="000F43DE" w:rsidRPr="000F43DE" w:rsidRDefault="000F43DE" w:rsidP="000F43DE">
      <w:pPr>
        <w:numPr>
          <w:ilvl w:val="0"/>
          <w:numId w:val="1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 xml:space="preserve">CLEC CO Entrance Cards are renewed automatically.  Notify the </w:t>
      </w:r>
      <w:del w:id="54" w:author="Stickel, Alison R" w:date="2023-06-19T13:23:00Z">
        <w:r w:rsidRPr="000F43DE" w:rsidDel="00DD29A2">
          <w:rPr>
            <w:rFonts w:ascii="Arial" w:eastAsia="Times New Roman" w:hAnsi="Arial" w:cs="Arial"/>
            <w:color w:val="000000"/>
            <w:kern w:val="0"/>
            <w:sz w:val="20"/>
            <w:szCs w:val="20"/>
            <w14:ligatures w14:val="none"/>
          </w:rPr>
          <w:delText xml:space="preserve">ACC </w:delText>
        </w:r>
      </w:del>
      <w:ins w:id="55" w:author="Stickel, Alison R" w:date="2023-06-19T13:23:00Z">
        <w:r w:rsidR="00DD29A2">
          <w:rPr>
            <w:rFonts w:ascii="Arial" w:eastAsia="Times New Roman" w:hAnsi="Arial" w:cs="Arial"/>
            <w:color w:val="000000"/>
            <w:kern w:val="0"/>
            <w:sz w:val="20"/>
            <w:szCs w:val="20"/>
            <w14:ligatures w14:val="none"/>
          </w:rPr>
          <w:t>PSOC</w:t>
        </w:r>
        <w:r w:rsidR="00DD29A2" w:rsidRPr="000F43DE">
          <w:rPr>
            <w:rFonts w:ascii="Arial" w:eastAsia="Times New Roman" w:hAnsi="Arial" w:cs="Arial"/>
            <w:color w:val="000000"/>
            <w:kern w:val="0"/>
            <w:sz w:val="20"/>
            <w:szCs w:val="20"/>
            <w14:ligatures w14:val="none"/>
          </w:rPr>
          <w:t xml:space="preserve"> </w:t>
        </w:r>
      </w:ins>
      <w:r w:rsidRPr="000F43DE">
        <w:rPr>
          <w:rFonts w:ascii="Arial" w:eastAsia="Times New Roman" w:hAnsi="Arial" w:cs="Arial"/>
          <w:color w:val="000000"/>
          <w:kern w:val="0"/>
          <w:sz w:val="20"/>
          <w:szCs w:val="20"/>
          <w14:ligatures w14:val="none"/>
        </w:rPr>
        <w:t>when someone no longer needs access. Retrieve the card and/or keys and return them to the address below:</w:t>
      </w:r>
    </w:p>
    <w:p w14:paraId="31B7A16D" w14:textId="77777777" w:rsidR="0026527F" w:rsidRDefault="000F43DE" w:rsidP="000F43DE">
      <w:pPr>
        <w:shd w:val="clear" w:color="auto" w:fill="FFFFFF"/>
        <w:spacing w:after="0" w:line="240" w:lineRule="auto"/>
        <w:ind w:left="1170"/>
        <w:rPr>
          <w:ins w:id="56" w:author="Stickel, Alison R" w:date="2023-06-19T13:24:00Z"/>
          <w:rFonts w:ascii="Arial" w:eastAsia="Times New Roman" w:hAnsi="Arial" w:cs="Arial"/>
          <w:color w:val="000000"/>
          <w:kern w:val="0"/>
          <w:sz w:val="20"/>
          <w:szCs w:val="20"/>
          <w14:ligatures w14:val="none"/>
        </w:rPr>
      </w:pPr>
      <w:del w:id="57" w:author="Stickel, Alison R" w:date="2023-06-19T13:24:00Z">
        <w:r w:rsidRPr="000F43DE" w:rsidDel="0026527F">
          <w:rPr>
            <w:rFonts w:ascii="Arial" w:eastAsia="Times New Roman" w:hAnsi="Arial" w:cs="Arial"/>
            <w:color w:val="000000"/>
            <w:kern w:val="0"/>
            <w:sz w:val="20"/>
            <w:szCs w:val="20"/>
            <w14:ligatures w14:val="none"/>
          </w:rPr>
          <w:delText>700 West Mineral Ave.</w:delText>
        </w:r>
        <w:r w:rsidRPr="000F43DE" w:rsidDel="0026527F">
          <w:rPr>
            <w:rFonts w:ascii="Arial" w:eastAsia="Times New Roman" w:hAnsi="Arial" w:cs="Arial"/>
            <w:color w:val="000000"/>
            <w:kern w:val="0"/>
            <w:sz w:val="20"/>
            <w:szCs w:val="20"/>
            <w14:ligatures w14:val="none"/>
          </w:rPr>
          <w:br/>
          <w:delText>Room K-130</w:delText>
        </w:r>
        <w:r w:rsidRPr="000F43DE" w:rsidDel="0026527F">
          <w:rPr>
            <w:rFonts w:ascii="Arial" w:eastAsia="Times New Roman" w:hAnsi="Arial" w:cs="Arial"/>
            <w:color w:val="000000"/>
            <w:kern w:val="0"/>
            <w:sz w:val="20"/>
            <w:szCs w:val="20"/>
            <w14:ligatures w14:val="none"/>
          </w:rPr>
          <w:br/>
          <w:delText>Littleton, Colorado 80120</w:delText>
        </w:r>
      </w:del>
    </w:p>
    <w:p w14:paraId="22469896" w14:textId="30BBDA6F" w:rsidR="000F43DE" w:rsidRDefault="0026527F" w:rsidP="000F43DE">
      <w:pPr>
        <w:shd w:val="clear" w:color="auto" w:fill="FFFFFF"/>
        <w:spacing w:after="0" w:line="240" w:lineRule="auto"/>
        <w:ind w:left="1170"/>
        <w:rPr>
          <w:ins w:id="58" w:author="Stickel, Alison R" w:date="2023-06-19T13:24:00Z"/>
          <w:rFonts w:ascii="Arial" w:eastAsia="Times New Roman" w:hAnsi="Arial" w:cs="Arial"/>
          <w:color w:val="000000"/>
          <w:kern w:val="0"/>
          <w:sz w:val="20"/>
          <w:szCs w:val="20"/>
          <w14:ligatures w14:val="none"/>
        </w:rPr>
      </w:pPr>
      <w:ins w:id="59" w:author="Stickel, Alison R" w:date="2023-06-19T13:24:00Z">
        <w:r>
          <w:rPr>
            <w:rFonts w:ascii="Arial" w:eastAsia="Times New Roman" w:hAnsi="Arial" w:cs="Arial"/>
            <w:color w:val="000000"/>
            <w:kern w:val="0"/>
            <w:sz w:val="20"/>
            <w:szCs w:val="20"/>
            <w14:ligatures w14:val="none"/>
          </w:rPr>
          <w:t>5325 Zuni St.</w:t>
        </w:r>
      </w:ins>
    </w:p>
    <w:p w14:paraId="36EF96F3" w14:textId="216766A5" w:rsidR="0026527F" w:rsidRDefault="0026527F" w:rsidP="000F43DE">
      <w:pPr>
        <w:shd w:val="clear" w:color="auto" w:fill="FFFFFF"/>
        <w:spacing w:after="0" w:line="240" w:lineRule="auto"/>
        <w:ind w:left="1170"/>
        <w:rPr>
          <w:ins w:id="60" w:author="Stickel, Alison R" w:date="2023-06-19T13:24:00Z"/>
          <w:rFonts w:ascii="Arial" w:eastAsia="Times New Roman" w:hAnsi="Arial" w:cs="Arial"/>
          <w:color w:val="000000"/>
          <w:kern w:val="0"/>
          <w:sz w:val="20"/>
          <w:szCs w:val="20"/>
          <w14:ligatures w14:val="none"/>
        </w:rPr>
      </w:pPr>
      <w:ins w:id="61" w:author="Stickel, Alison R" w:date="2023-06-19T13:24:00Z">
        <w:r>
          <w:rPr>
            <w:rFonts w:ascii="Arial" w:eastAsia="Times New Roman" w:hAnsi="Arial" w:cs="Arial"/>
            <w:color w:val="000000"/>
            <w:kern w:val="0"/>
            <w:sz w:val="20"/>
            <w:szCs w:val="20"/>
            <w14:ligatures w14:val="none"/>
          </w:rPr>
          <w:t>ATTN: Physical Security</w:t>
        </w:r>
      </w:ins>
    </w:p>
    <w:p w14:paraId="7F1D57EE" w14:textId="5BFABE75" w:rsidR="0026527F" w:rsidRPr="000F43DE" w:rsidRDefault="0026527F" w:rsidP="000F43DE">
      <w:pPr>
        <w:shd w:val="clear" w:color="auto" w:fill="FFFFFF"/>
        <w:spacing w:after="0" w:line="240" w:lineRule="auto"/>
        <w:ind w:left="1170"/>
        <w:rPr>
          <w:rFonts w:ascii="Arial" w:eastAsia="Times New Roman" w:hAnsi="Arial" w:cs="Arial"/>
          <w:color w:val="000000"/>
          <w:kern w:val="0"/>
          <w:sz w:val="20"/>
          <w:szCs w:val="20"/>
          <w14:ligatures w14:val="none"/>
        </w:rPr>
      </w:pPr>
      <w:ins w:id="62" w:author="Stickel, Alison R" w:date="2023-06-19T13:24:00Z">
        <w:r>
          <w:rPr>
            <w:rFonts w:ascii="Arial" w:eastAsia="Times New Roman" w:hAnsi="Arial" w:cs="Arial"/>
            <w:color w:val="000000"/>
            <w:kern w:val="0"/>
            <w:sz w:val="20"/>
            <w:szCs w:val="20"/>
            <w14:ligatures w14:val="none"/>
          </w:rPr>
          <w:t>Denver, CO 80221</w:t>
        </w:r>
      </w:ins>
    </w:p>
    <w:p w14:paraId="0958890A" w14:textId="5181FDEE" w:rsidR="000F43DE" w:rsidRPr="000F43DE" w:rsidRDefault="000F43DE" w:rsidP="000F43DE">
      <w:pPr>
        <w:numPr>
          <w:ilvl w:val="0"/>
          <w:numId w:val="11"/>
        </w:numPr>
        <w:shd w:val="clear" w:color="auto" w:fill="FFFFFF"/>
        <w:spacing w:after="0" w:line="240" w:lineRule="auto"/>
        <w:ind w:left="1170"/>
        <w:rPr>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lastRenderedPageBreak/>
        <w:t>To obtain a new access card, change or delete facility access see the </w:t>
      </w:r>
      <w:r w:rsidRPr="000F43DE">
        <w:rPr>
          <w:rFonts w:ascii="Arial" w:eastAsia="Times New Roman" w:hAnsi="Arial" w:cs="Arial"/>
          <w:color w:val="000000"/>
          <w:kern w:val="0"/>
          <w:sz w:val="20"/>
          <w:szCs w:val="20"/>
          <w14:ligatures w14:val="none"/>
        </w:rPr>
        <w:fldChar w:fldCharType="begin"/>
      </w:r>
      <w:ins w:id="63" w:author="Stickel, Alison R" w:date="2023-06-21T21:24:00Z">
        <w:r w:rsidR="00543F43">
          <w:rPr>
            <w:rFonts w:ascii="Arial" w:eastAsia="Times New Roman" w:hAnsi="Arial" w:cs="Arial"/>
            <w:color w:val="000000"/>
            <w:kern w:val="0"/>
            <w:sz w:val="20"/>
            <w:szCs w:val="20"/>
            <w14:ligatures w14:val="none"/>
          </w:rPr>
          <w:instrText>HYPERLINK "https://mysupportdesk.service-now.com/msd?id=sc_cat_item&amp;sys_id=fe121cfe1b231910b2f0ece66e4bcbba&amp;sysparm_category=d5922a101b0f0c109463fd15cc4bcb1d"</w:instrText>
        </w:r>
      </w:ins>
      <w:del w:id="64" w:author="Stickel, Alison R" w:date="2023-06-21T08:36:00Z">
        <w:r w:rsidRPr="000F43DE" w:rsidDel="00BC562A">
          <w:rPr>
            <w:rFonts w:ascii="Arial" w:eastAsia="Times New Roman" w:hAnsi="Arial" w:cs="Arial"/>
            <w:color w:val="000000"/>
            <w:kern w:val="0"/>
            <w:sz w:val="20"/>
            <w:szCs w:val="20"/>
            <w14:ligatures w14:val="none"/>
          </w:rPr>
          <w:delInstrText xml:space="preserve"> HYPERLINK "https://psba.centurylink.com/Badging/clec.html" </w:delInstrText>
        </w:r>
      </w:del>
      <w:r w:rsidRPr="000F43DE">
        <w:rPr>
          <w:rFonts w:ascii="Arial" w:eastAsia="Times New Roman" w:hAnsi="Arial" w:cs="Arial"/>
          <w:color w:val="000000"/>
          <w:kern w:val="0"/>
          <w:sz w:val="20"/>
          <w:szCs w:val="20"/>
          <w14:ligatures w14:val="none"/>
        </w:rPr>
      </w:r>
      <w:r w:rsidRPr="000F43DE">
        <w:rPr>
          <w:rFonts w:ascii="Arial" w:eastAsia="Times New Roman" w:hAnsi="Arial" w:cs="Arial"/>
          <w:color w:val="000000"/>
          <w:kern w:val="0"/>
          <w:sz w:val="20"/>
          <w:szCs w:val="20"/>
          <w14:ligatures w14:val="none"/>
        </w:rPr>
        <w:fldChar w:fldCharType="separate"/>
      </w:r>
      <w:r w:rsidRPr="000F43DE">
        <w:rPr>
          <w:rFonts w:ascii="Arial" w:eastAsia="Times New Roman" w:hAnsi="Arial" w:cs="Arial"/>
          <w:color w:val="006BBD"/>
          <w:kern w:val="0"/>
          <w:sz w:val="20"/>
          <w:szCs w:val="20"/>
          <w:u w:val="single"/>
          <w14:ligatures w14:val="none"/>
        </w:rPr>
        <w:t>CenturyLink CLEC Badge Access Request web page</w:t>
      </w:r>
      <w:r w:rsidRPr="000F43DE">
        <w:rPr>
          <w:rFonts w:ascii="Arial" w:eastAsia="Times New Roman" w:hAnsi="Arial" w:cs="Arial"/>
          <w:color w:val="000000"/>
          <w:kern w:val="0"/>
          <w:sz w:val="20"/>
          <w:szCs w:val="20"/>
          <w14:ligatures w14:val="none"/>
        </w:rPr>
        <w:fldChar w:fldCharType="end"/>
      </w:r>
      <w:r w:rsidRPr="000F43DE">
        <w:rPr>
          <w:rFonts w:ascii="Arial" w:eastAsia="Times New Roman" w:hAnsi="Arial" w:cs="Arial"/>
          <w:color w:val="000000"/>
          <w:kern w:val="0"/>
          <w:sz w:val="20"/>
          <w:szCs w:val="20"/>
          <w14:ligatures w14:val="none"/>
        </w:rPr>
        <w:t>.</w:t>
      </w:r>
    </w:p>
    <w:p w14:paraId="248DF03E" w14:textId="77777777" w:rsidR="000F43DE" w:rsidRPr="000F43DE" w:rsidRDefault="000F43DE" w:rsidP="000F43DE">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0F43DE">
        <w:rPr>
          <w:rFonts w:ascii="Arial" w:eastAsia="Times New Roman" w:hAnsi="Arial" w:cs="Arial"/>
          <w:b/>
          <w:bCs/>
          <w:color w:val="000000"/>
          <w:kern w:val="0"/>
          <w:sz w:val="21"/>
          <w:szCs w:val="21"/>
          <w14:ligatures w14:val="none"/>
        </w:rPr>
        <w:t>Temporary Access</w:t>
      </w:r>
    </w:p>
    <w:p w14:paraId="7446496C" w14:textId="5DB8F742" w:rsidR="000F43DE" w:rsidRPr="000F43DE" w:rsidRDefault="000F43DE" w:rsidP="000F43DE">
      <w:pPr>
        <w:shd w:val="clear" w:color="auto" w:fill="FFFFFF"/>
        <w:spacing w:before="150" w:after="225" w:line="240" w:lineRule="auto"/>
        <w:rPr>
          <w:rFonts w:ascii="Arial" w:eastAsia="Times New Roman" w:hAnsi="Arial" w:cs="Arial"/>
          <w:color w:val="000000"/>
          <w:kern w:val="0"/>
          <w:sz w:val="20"/>
          <w:szCs w:val="20"/>
          <w14:ligatures w14:val="none"/>
        </w:rPr>
      </w:pPr>
      <w:del w:id="65" w:author="Stickel, Alison R" w:date="2023-06-19T13:24:00Z">
        <w:r w:rsidRPr="000F43DE" w:rsidDel="00A76BFB">
          <w:rPr>
            <w:rFonts w:ascii="Arial" w:eastAsia="Times New Roman" w:hAnsi="Arial" w:cs="Arial"/>
            <w:color w:val="000000"/>
            <w:kern w:val="0"/>
            <w:sz w:val="20"/>
            <w:szCs w:val="20"/>
            <w14:ligatures w14:val="none"/>
          </w:rPr>
          <w:delText xml:space="preserve">CenturyLink </w:delText>
        </w:r>
      </w:del>
      <w:ins w:id="66" w:author="Stickel, Alison R" w:date="2023-06-19T13:24:00Z">
        <w:r w:rsidR="00A76BFB">
          <w:rPr>
            <w:rFonts w:ascii="Arial" w:eastAsia="Times New Roman" w:hAnsi="Arial" w:cs="Arial"/>
            <w:color w:val="000000"/>
            <w:kern w:val="0"/>
            <w:sz w:val="20"/>
            <w:szCs w:val="20"/>
            <w14:ligatures w14:val="none"/>
          </w:rPr>
          <w:t>Lumen</w:t>
        </w:r>
        <w:r w:rsidR="00A76BFB" w:rsidRPr="000F43DE">
          <w:rPr>
            <w:rFonts w:ascii="Arial" w:eastAsia="Times New Roman" w:hAnsi="Arial" w:cs="Arial"/>
            <w:color w:val="000000"/>
            <w:kern w:val="0"/>
            <w:sz w:val="20"/>
            <w:szCs w:val="20"/>
            <w14:ligatures w14:val="none"/>
          </w:rPr>
          <w:t xml:space="preserve"> </w:t>
        </w:r>
      </w:ins>
      <w:r w:rsidRPr="000F43DE">
        <w:rPr>
          <w:rFonts w:ascii="Arial" w:eastAsia="Times New Roman" w:hAnsi="Arial" w:cs="Arial"/>
          <w:color w:val="000000"/>
          <w:kern w:val="0"/>
          <w:sz w:val="20"/>
          <w:szCs w:val="20"/>
          <w14:ligatures w14:val="none"/>
        </w:rPr>
        <w:t xml:space="preserve">Physical Access Control Methods and Procedures recognizes those situations that require temporary </w:t>
      </w:r>
      <w:proofErr w:type="gramStart"/>
      <w:r w:rsidRPr="000F43DE">
        <w:rPr>
          <w:rFonts w:ascii="Arial" w:eastAsia="Times New Roman" w:hAnsi="Arial" w:cs="Arial"/>
          <w:color w:val="000000"/>
          <w:kern w:val="0"/>
          <w:sz w:val="20"/>
          <w:szCs w:val="20"/>
          <w14:ligatures w14:val="none"/>
        </w:rPr>
        <w:t>access</w:t>
      </w:r>
      <w:proofErr w:type="gramEnd"/>
      <w:r w:rsidRPr="000F43DE">
        <w:rPr>
          <w:rFonts w:ascii="Arial" w:eastAsia="Times New Roman" w:hAnsi="Arial" w:cs="Arial"/>
          <w:color w:val="000000"/>
          <w:kern w:val="0"/>
          <w:sz w:val="20"/>
          <w:szCs w:val="20"/>
          <w14:ligatures w14:val="none"/>
        </w:rPr>
        <w:t xml:space="preserve"> and the below section describes that process.</w:t>
      </w:r>
    </w:p>
    <w:p w14:paraId="477B9857" w14:textId="77777777" w:rsidR="000F43DE" w:rsidRPr="000F43DE" w:rsidRDefault="000F43DE" w:rsidP="000F43DE">
      <w:pPr>
        <w:shd w:val="clear" w:color="auto" w:fill="FFFFFF"/>
        <w:spacing w:after="0" w:line="240" w:lineRule="auto"/>
        <w:rPr>
          <w:rFonts w:ascii="Arial" w:eastAsia="Times New Roman" w:hAnsi="Arial" w:cs="Arial"/>
          <w:color w:val="000000"/>
          <w:kern w:val="0"/>
          <w:sz w:val="20"/>
          <w:szCs w:val="20"/>
          <w14:ligatures w14:val="none"/>
        </w:rPr>
      </w:pPr>
      <w:r w:rsidRPr="000F43DE">
        <w:rPr>
          <w:rFonts w:ascii="Arial" w:eastAsia="Times New Roman" w:hAnsi="Arial" w:cs="Arial"/>
          <w:b/>
          <w:bCs/>
          <w:color w:val="000000"/>
          <w:kern w:val="0"/>
          <w:sz w:val="20"/>
          <w:szCs w:val="20"/>
          <w14:ligatures w14:val="none"/>
        </w:rPr>
        <w:t>Temporary Access</w:t>
      </w:r>
      <w:r w:rsidRPr="000F43DE">
        <w:rPr>
          <w:rFonts w:ascii="Arial" w:eastAsia="Times New Roman" w:hAnsi="Arial" w:cs="Arial"/>
          <w:color w:val="000000"/>
          <w:kern w:val="0"/>
          <w:sz w:val="20"/>
          <w:szCs w:val="20"/>
          <w14:ligatures w14:val="none"/>
        </w:rPr>
        <w:t> is defined as access needed for 30 days or fewer in a calendar year. The reason for access may be visitation (bids/quotes, tours, or visual equipment surveys or inspections) or installation and maintenance. The reason for temporary access determines the type of badge issued. Contact and inform the site manager of any visit, maintenance or installation which requires the use of temporary access media.</w:t>
      </w:r>
    </w:p>
    <w:p w14:paraId="6B900EDB" w14:textId="77777777" w:rsidR="000F43DE" w:rsidRPr="000F43DE" w:rsidRDefault="000F43DE" w:rsidP="000F43DE">
      <w:pPr>
        <w:numPr>
          <w:ilvl w:val="0"/>
          <w:numId w:val="1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Visitor Badges (Self-Expiring, Electronic, Laminate, or Paper)</w:t>
      </w:r>
    </w:p>
    <w:p w14:paraId="1096CBD1" w14:textId="1EA730C3" w:rsidR="000F43DE" w:rsidRPr="000F43DE" w:rsidRDefault="000F43DE" w:rsidP="000F43DE">
      <w:pPr>
        <w:numPr>
          <w:ilvl w:val="1"/>
          <w:numId w:val="13"/>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 xml:space="preserve">Require escort by the sponsor of the visitor. The sponsor must be wearing a valid </w:t>
      </w:r>
      <w:del w:id="67" w:author="Stickel, Alison R" w:date="2023-06-20T09:38:00Z">
        <w:r w:rsidRPr="000F43DE" w:rsidDel="002D614F">
          <w:rPr>
            <w:rFonts w:ascii="Arial" w:eastAsia="Times New Roman" w:hAnsi="Arial" w:cs="Arial"/>
            <w:color w:val="000000"/>
            <w:kern w:val="0"/>
            <w:sz w:val="20"/>
            <w:szCs w:val="20"/>
            <w14:ligatures w14:val="none"/>
          </w:rPr>
          <w:delText>CenturyLink</w:delText>
        </w:r>
      </w:del>
      <w:ins w:id="68" w:author="Stickel, Alison R" w:date="2023-06-20T09:38:00Z">
        <w:r w:rsidR="002D614F">
          <w:rPr>
            <w:rFonts w:ascii="Arial" w:eastAsia="Times New Roman" w:hAnsi="Arial" w:cs="Arial"/>
            <w:color w:val="000000"/>
            <w:kern w:val="0"/>
            <w:sz w:val="20"/>
            <w:szCs w:val="20"/>
            <w14:ligatures w14:val="none"/>
          </w:rPr>
          <w:t>Lumen</w:t>
        </w:r>
      </w:ins>
      <w:r w:rsidRPr="000F43DE">
        <w:rPr>
          <w:rFonts w:ascii="Arial" w:eastAsia="Times New Roman" w:hAnsi="Arial" w:cs="Arial"/>
          <w:color w:val="000000"/>
          <w:kern w:val="0"/>
          <w:sz w:val="20"/>
          <w:szCs w:val="20"/>
          <w14:ligatures w14:val="none"/>
        </w:rPr>
        <w:t xml:space="preserve">-issued badge; they may be a </w:t>
      </w:r>
      <w:del w:id="69" w:author="Stickel, Alison R" w:date="2023-06-20T19:34:00Z">
        <w:r w:rsidRPr="000F43DE" w:rsidDel="002611FA">
          <w:rPr>
            <w:rFonts w:ascii="Arial" w:eastAsia="Times New Roman" w:hAnsi="Arial" w:cs="Arial"/>
            <w:color w:val="000000"/>
            <w:kern w:val="0"/>
            <w:sz w:val="20"/>
            <w:szCs w:val="20"/>
            <w14:ligatures w14:val="none"/>
          </w:rPr>
          <w:delText>CenturyLink</w:delText>
        </w:r>
        <w:r w:rsidRPr="000F43DE" w:rsidDel="001F56EA">
          <w:rPr>
            <w:rFonts w:ascii="Arial" w:eastAsia="Times New Roman" w:hAnsi="Arial" w:cs="Arial"/>
            <w:color w:val="000000"/>
            <w:kern w:val="0"/>
            <w:sz w:val="20"/>
            <w:szCs w:val="20"/>
            <w14:ligatures w14:val="none"/>
          </w:rPr>
          <w:delText xml:space="preserve"> </w:delText>
        </w:r>
      </w:del>
      <w:ins w:id="70" w:author="Stickel, Alison R" w:date="2023-06-20T09:38:00Z">
        <w:r w:rsidR="006C5010">
          <w:rPr>
            <w:rFonts w:ascii="Arial" w:eastAsia="Times New Roman" w:hAnsi="Arial" w:cs="Arial"/>
            <w:color w:val="000000"/>
            <w:kern w:val="0"/>
            <w:sz w:val="20"/>
            <w:szCs w:val="20"/>
            <w14:ligatures w14:val="none"/>
          </w:rPr>
          <w:t>Lumen</w:t>
        </w:r>
        <w:r w:rsidR="006C5010" w:rsidRPr="000F43DE">
          <w:rPr>
            <w:rFonts w:ascii="Arial" w:eastAsia="Times New Roman" w:hAnsi="Arial" w:cs="Arial"/>
            <w:color w:val="000000"/>
            <w:kern w:val="0"/>
            <w:sz w:val="20"/>
            <w:szCs w:val="20"/>
            <w14:ligatures w14:val="none"/>
          </w:rPr>
          <w:t xml:space="preserve"> </w:t>
        </w:r>
      </w:ins>
      <w:r w:rsidRPr="000F43DE">
        <w:rPr>
          <w:rFonts w:ascii="Arial" w:eastAsia="Times New Roman" w:hAnsi="Arial" w:cs="Arial"/>
          <w:color w:val="000000"/>
          <w:kern w:val="0"/>
          <w:sz w:val="20"/>
          <w:szCs w:val="20"/>
          <w14:ligatures w14:val="none"/>
        </w:rPr>
        <w:t xml:space="preserve">employee or </w:t>
      </w:r>
      <w:proofErr w:type="spellStart"/>
      <w:r w:rsidRPr="000F43DE">
        <w:rPr>
          <w:rFonts w:ascii="Arial" w:eastAsia="Times New Roman" w:hAnsi="Arial" w:cs="Arial"/>
          <w:color w:val="000000"/>
          <w:kern w:val="0"/>
          <w:sz w:val="20"/>
          <w:szCs w:val="20"/>
          <w14:ligatures w14:val="none"/>
        </w:rPr>
        <w:t>Collocator</w:t>
      </w:r>
      <w:proofErr w:type="spellEnd"/>
      <w:r w:rsidRPr="000F43DE">
        <w:rPr>
          <w:rFonts w:ascii="Arial" w:eastAsia="Times New Roman" w:hAnsi="Arial" w:cs="Arial"/>
          <w:color w:val="000000"/>
          <w:kern w:val="0"/>
          <w:sz w:val="20"/>
          <w:szCs w:val="20"/>
          <w14:ligatures w14:val="none"/>
        </w:rPr>
        <w:t>.</w:t>
      </w:r>
    </w:p>
    <w:p w14:paraId="0415C5E7" w14:textId="77777777" w:rsidR="000F43DE" w:rsidRPr="000F43DE" w:rsidRDefault="000F43DE" w:rsidP="000F43DE">
      <w:pPr>
        <w:numPr>
          <w:ilvl w:val="1"/>
          <w:numId w:val="14"/>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The Electronic, Laminate or Paper badges are only available in Central Offices that have Access Control Attendants (guards).</w:t>
      </w:r>
    </w:p>
    <w:p w14:paraId="5255F281" w14:textId="77777777" w:rsidR="000F43DE" w:rsidRPr="000F43DE" w:rsidRDefault="000F43DE" w:rsidP="000F43DE">
      <w:pPr>
        <w:numPr>
          <w:ilvl w:val="1"/>
          <w:numId w:val="15"/>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These are issued for bids/quotes, tours, visual equipment inspections or surveys only. They are NOT issued for installation or maintenance work.</w:t>
      </w:r>
    </w:p>
    <w:p w14:paraId="4645128F" w14:textId="77777777" w:rsidR="000F43DE" w:rsidRPr="000F43DE" w:rsidRDefault="000F43DE" w:rsidP="000F43DE">
      <w:pPr>
        <w:numPr>
          <w:ilvl w:val="0"/>
          <w:numId w:val="1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Temporary Badges</w:t>
      </w:r>
    </w:p>
    <w:p w14:paraId="62E5CDAA" w14:textId="77777777" w:rsidR="000F43DE" w:rsidRPr="000F43DE" w:rsidRDefault="000F43DE" w:rsidP="000F43DE">
      <w:pPr>
        <w:numPr>
          <w:ilvl w:val="1"/>
          <w:numId w:val="16"/>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Do not require escort.</w:t>
      </w:r>
    </w:p>
    <w:p w14:paraId="250FEB2B" w14:textId="77777777" w:rsidR="000F43DE" w:rsidRPr="000F43DE" w:rsidRDefault="000F43DE" w:rsidP="000F43DE">
      <w:pPr>
        <w:numPr>
          <w:ilvl w:val="1"/>
          <w:numId w:val="17"/>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 xml:space="preserve">In Central Offices or facilities having Access Control Attendants (guards), these badges are signed out daily; in locations without Access Control Attendants, the badges may be obtained through the Property Manager, Central Office </w:t>
      </w:r>
      <w:proofErr w:type="gramStart"/>
      <w:r w:rsidRPr="000F43DE">
        <w:rPr>
          <w:rFonts w:ascii="Arial" w:eastAsia="Times New Roman" w:hAnsi="Arial" w:cs="Arial"/>
          <w:color w:val="000000"/>
          <w:kern w:val="0"/>
          <w:sz w:val="20"/>
          <w:szCs w:val="20"/>
          <w14:ligatures w14:val="none"/>
        </w:rPr>
        <w:t>Manager</w:t>
      </w:r>
      <w:proofErr w:type="gramEnd"/>
      <w:r w:rsidRPr="000F43DE">
        <w:rPr>
          <w:rFonts w:ascii="Arial" w:eastAsia="Times New Roman" w:hAnsi="Arial" w:cs="Arial"/>
          <w:color w:val="000000"/>
          <w:kern w:val="0"/>
          <w:sz w:val="20"/>
          <w:szCs w:val="20"/>
          <w14:ligatures w14:val="none"/>
        </w:rPr>
        <w:t xml:space="preserve"> or authorized site technician.</w:t>
      </w:r>
    </w:p>
    <w:p w14:paraId="6EBDA67D" w14:textId="77777777" w:rsidR="000F43DE" w:rsidRPr="000F43DE" w:rsidRDefault="000F43DE" w:rsidP="000F43DE">
      <w:pPr>
        <w:numPr>
          <w:ilvl w:val="1"/>
          <w:numId w:val="18"/>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These badges are issued for maintenance and/or installation work.</w:t>
      </w:r>
    </w:p>
    <w:p w14:paraId="7CA8E964" w14:textId="6C66C1C5" w:rsidR="000F43DE" w:rsidRPr="000F43DE" w:rsidRDefault="000F43DE" w:rsidP="000F43DE">
      <w:pPr>
        <w:numPr>
          <w:ilvl w:val="1"/>
          <w:numId w:val="19"/>
        </w:numPr>
        <w:shd w:val="clear" w:color="auto" w:fill="FFFFFF"/>
        <w:spacing w:after="0" w:line="240" w:lineRule="auto"/>
        <w:ind w:left="2340"/>
        <w:rPr>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 xml:space="preserve">Collocation SPOCs or managers may obtain temporary badges through the </w:t>
      </w:r>
      <w:del w:id="71" w:author="Stickel, Alison R" w:date="2023-06-19T13:24:00Z">
        <w:r w:rsidRPr="000F43DE" w:rsidDel="00287E30">
          <w:rPr>
            <w:rFonts w:ascii="Arial" w:eastAsia="Times New Roman" w:hAnsi="Arial" w:cs="Arial"/>
            <w:color w:val="000000"/>
            <w:kern w:val="0"/>
            <w:sz w:val="20"/>
            <w:szCs w:val="20"/>
            <w14:ligatures w14:val="none"/>
          </w:rPr>
          <w:delText xml:space="preserve">ACC </w:delText>
        </w:r>
      </w:del>
      <w:ins w:id="72" w:author="Stickel, Alison R" w:date="2023-06-19T13:24:00Z">
        <w:r w:rsidR="00287E30">
          <w:rPr>
            <w:rFonts w:ascii="Arial" w:eastAsia="Times New Roman" w:hAnsi="Arial" w:cs="Arial"/>
            <w:color w:val="000000"/>
            <w:kern w:val="0"/>
            <w:sz w:val="20"/>
            <w:szCs w:val="20"/>
            <w14:ligatures w14:val="none"/>
          </w:rPr>
          <w:t>PSOC</w:t>
        </w:r>
        <w:r w:rsidR="00287E30" w:rsidRPr="000F43DE">
          <w:rPr>
            <w:rFonts w:ascii="Arial" w:eastAsia="Times New Roman" w:hAnsi="Arial" w:cs="Arial"/>
            <w:color w:val="000000"/>
            <w:kern w:val="0"/>
            <w:sz w:val="20"/>
            <w:szCs w:val="20"/>
            <w14:ligatures w14:val="none"/>
          </w:rPr>
          <w:t xml:space="preserve"> </w:t>
        </w:r>
      </w:ins>
      <w:r w:rsidRPr="000F43DE">
        <w:rPr>
          <w:rFonts w:ascii="Arial" w:eastAsia="Times New Roman" w:hAnsi="Arial" w:cs="Arial"/>
          <w:color w:val="000000"/>
          <w:kern w:val="0"/>
          <w:sz w:val="20"/>
          <w:szCs w:val="20"/>
          <w14:ligatures w14:val="none"/>
        </w:rPr>
        <w:t>at </w:t>
      </w:r>
      <w:ins w:id="73" w:author="Stickel, Alison R" w:date="2023-06-19T13:25:00Z">
        <w:r w:rsidR="00287E30">
          <w:rPr>
            <w:rFonts w:ascii="Arial" w:eastAsia="Times New Roman" w:hAnsi="Arial" w:cs="Arial"/>
            <w:color w:val="006BBD"/>
            <w:kern w:val="0"/>
            <w:sz w:val="20"/>
            <w:szCs w:val="20"/>
            <w:u w:val="single"/>
            <w14:ligatures w14:val="none"/>
          </w:rPr>
          <w:fldChar w:fldCharType="begin"/>
        </w:r>
        <w:r w:rsidR="00287E30">
          <w:rPr>
            <w:rFonts w:ascii="Arial" w:eastAsia="Times New Roman" w:hAnsi="Arial" w:cs="Arial"/>
            <w:color w:val="006BBD"/>
            <w:kern w:val="0"/>
            <w:sz w:val="20"/>
            <w:szCs w:val="20"/>
            <w:u w:val="single"/>
            <w14:ligatures w14:val="none"/>
          </w:rPr>
          <w:instrText xml:space="preserve"> HYPERLINK "mailto:</w:instrText>
        </w:r>
      </w:ins>
      <w:r w:rsidR="00287E30" w:rsidRPr="000F43DE">
        <w:rPr>
          <w:rFonts w:ascii="Arial" w:eastAsia="Times New Roman" w:hAnsi="Arial" w:cs="Arial"/>
          <w:color w:val="006BBD"/>
          <w:kern w:val="0"/>
          <w:sz w:val="20"/>
          <w:szCs w:val="20"/>
          <w:u w:val="single"/>
          <w14:ligatures w14:val="none"/>
        </w:rPr>
        <w:instrText>acc.staff.group@</w:instrText>
      </w:r>
      <w:ins w:id="74" w:author="Stickel, Alison R" w:date="2023-06-19T13:25:00Z">
        <w:r w:rsidR="00287E30">
          <w:rPr>
            <w:rFonts w:ascii="Arial" w:eastAsia="Times New Roman" w:hAnsi="Arial" w:cs="Arial"/>
            <w:color w:val="006BBD"/>
            <w:kern w:val="0"/>
            <w:sz w:val="20"/>
            <w:szCs w:val="20"/>
            <w:u w:val="single"/>
            <w14:ligatures w14:val="none"/>
          </w:rPr>
          <w:instrText>lumen</w:instrText>
        </w:r>
      </w:ins>
      <w:r w:rsidR="00287E30" w:rsidRPr="000F43DE">
        <w:rPr>
          <w:rFonts w:ascii="Arial" w:eastAsia="Times New Roman" w:hAnsi="Arial" w:cs="Arial"/>
          <w:color w:val="006BBD"/>
          <w:kern w:val="0"/>
          <w:sz w:val="20"/>
          <w:szCs w:val="20"/>
          <w:u w:val="single"/>
          <w14:ligatures w14:val="none"/>
        </w:rPr>
        <w:instrText>.com</w:instrText>
      </w:r>
      <w:ins w:id="75" w:author="Stickel, Alison R" w:date="2023-06-19T13:25:00Z">
        <w:r w:rsidR="00287E30">
          <w:rPr>
            <w:rFonts w:ascii="Arial" w:eastAsia="Times New Roman" w:hAnsi="Arial" w:cs="Arial"/>
            <w:color w:val="006BBD"/>
            <w:kern w:val="0"/>
            <w:sz w:val="20"/>
            <w:szCs w:val="20"/>
            <w:u w:val="single"/>
            <w14:ligatures w14:val="none"/>
          </w:rPr>
          <w:instrText xml:space="preserve">" </w:instrText>
        </w:r>
        <w:r w:rsidR="00287E30">
          <w:rPr>
            <w:rFonts w:ascii="Arial" w:eastAsia="Times New Roman" w:hAnsi="Arial" w:cs="Arial"/>
            <w:color w:val="006BBD"/>
            <w:kern w:val="0"/>
            <w:sz w:val="20"/>
            <w:szCs w:val="20"/>
            <w:u w:val="single"/>
            <w14:ligatures w14:val="none"/>
          </w:rPr>
        </w:r>
        <w:r w:rsidR="00287E30">
          <w:rPr>
            <w:rFonts w:ascii="Arial" w:eastAsia="Times New Roman" w:hAnsi="Arial" w:cs="Arial"/>
            <w:color w:val="006BBD"/>
            <w:kern w:val="0"/>
            <w:sz w:val="20"/>
            <w:szCs w:val="20"/>
            <w:u w:val="single"/>
            <w14:ligatures w14:val="none"/>
          </w:rPr>
          <w:fldChar w:fldCharType="separate"/>
        </w:r>
      </w:ins>
      <w:r w:rsidR="00287E30" w:rsidRPr="00426AF8">
        <w:rPr>
          <w:rStyle w:val="Hyperlink"/>
          <w:rFonts w:ascii="Arial" w:eastAsia="Times New Roman" w:hAnsi="Arial" w:cs="Arial"/>
          <w:kern w:val="0"/>
          <w:sz w:val="20"/>
          <w:szCs w:val="20"/>
          <w14:ligatures w14:val="none"/>
        </w:rPr>
        <w:t>acc.staff.group@</w:t>
      </w:r>
      <w:del w:id="76" w:author="Stickel, Alison R" w:date="2023-06-19T13:25:00Z">
        <w:r w:rsidR="00287E30" w:rsidRPr="00426AF8" w:rsidDel="00287E30">
          <w:rPr>
            <w:rStyle w:val="Hyperlink"/>
            <w:rFonts w:ascii="Arial" w:eastAsia="Times New Roman" w:hAnsi="Arial" w:cs="Arial"/>
            <w:kern w:val="0"/>
            <w:sz w:val="20"/>
            <w:szCs w:val="20"/>
            <w14:ligatures w14:val="none"/>
          </w:rPr>
          <w:delText>centurylink</w:delText>
        </w:r>
      </w:del>
      <w:ins w:id="77" w:author="Stickel, Alison R" w:date="2023-06-19T13:25:00Z">
        <w:r w:rsidR="00287E30" w:rsidRPr="00426AF8">
          <w:rPr>
            <w:rStyle w:val="Hyperlink"/>
            <w:rFonts w:ascii="Arial" w:eastAsia="Times New Roman" w:hAnsi="Arial" w:cs="Arial"/>
            <w:kern w:val="0"/>
            <w:sz w:val="20"/>
            <w:szCs w:val="20"/>
            <w14:ligatures w14:val="none"/>
          </w:rPr>
          <w:t>lumen</w:t>
        </w:r>
      </w:ins>
      <w:r w:rsidR="00287E30" w:rsidRPr="00426AF8">
        <w:rPr>
          <w:rStyle w:val="Hyperlink"/>
          <w:rFonts w:ascii="Arial" w:eastAsia="Times New Roman" w:hAnsi="Arial" w:cs="Arial"/>
          <w:kern w:val="0"/>
          <w:sz w:val="20"/>
          <w:szCs w:val="20"/>
          <w14:ligatures w14:val="none"/>
        </w:rPr>
        <w:t>.com</w:t>
      </w:r>
      <w:ins w:id="78" w:author="Stickel, Alison R" w:date="2023-06-19T13:25:00Z">
        <w:r w:rsidR="00287E30">
          <w:rPr>
            <w:rFonts w:ascii="Arial" w:eastAsia="Times New Roman" w:hAnsi="Arial" w:cs="Arial"/>
            <w:color w:val="006BBD"/>
            <w:kern w:val="0"/>
            <w:sz w:val="20"/>
            <w:szCs w:val="20"/>
            <w:u w:val="single"/>
            <w14:ligatures w14:val="none"/>
          </w:rPr>
          <w:fldChar w:fldCharType="end"/>
        </w:r>
      </w:ins>
      <w:r w:rsidRPr="000F43DE">
        <w:rPr>
          <w:rFonts w:ascii="Arial" w:eastAsia="Times New Roman" w:hAnsi="Arial" w:cs="Arial"/>
          <w:color w:val="000000"/>
          <w:kern w:val="0"/>
          <w:sz w:val="20"/>
          <w:szCs w:val="20"/>
          <w14:ligatures w14:val="none"/>
        </w:rPr>
        <w:t>.  The CLEC will maintain the badge.</w:t>
      </w:r>
    </w:p>
    <w:p w14:paraId="770E9564" w14:textId="77777777" w:rsidR="000F43DE" w:rsidRPr="000F43DE" w:rsidRDefault="000F43DE" w:rsidP="000F43DE">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0F43DE">
        <w:rPr>
          <w:rFonts w:ascii="Arial" w:eastAsia="Times New Roman" w:hAnsi="Arial" w:cs="Arial"/>
          <w:b/>
          <w:bCs/>
          <w:color w:val="000000"/>
          <w:kern w:val="0"/>
          <w:sz w:val="21"/>
          <w:szCs w:val="21"/>
          <w14:ligatures w14:val="none"/>
        </w:rPr>
        <w:t>CLEC Temporary Badge Maintenance Process</w:t>
      </w:r>
    </w:p>
    <w:p w14:paraId="0586051C" w14:textId="2611C0D1" w:rsidR="000F43DE" w:rsidRPr="000F43DE" w:rsidRDefault="000F43DE" w:rsidP="000F43DE">
      <w:pPr>
        <w:numPr>
          <w:ilvl w:val="0"/>
          <w:numId w:val="20"/>
        </w:numPr>
        <w:shd w:val="clear" w:color="auto" w:fill="FFFFFF"/>
        <w:spacing w:after="0" w:line="240" w:lineRule="auto"/>
        <w:ind w:left="1170"/>
        <w:rPr>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 xml:space="preserve">Collocation temporary badges may be requested and maintained only by CLEC managers having a valid, </w:t>
      </w:r>
      <w:del w:id="79" w:author="Stickel, Alison R" w:date="2023-06-20T09:39:00Z">
        <w:r w:rsidRPr="000F43DE" w:rsidDel="00243081">
          <w:rPr>
            <w:rFonts w:ascii="Arial" w:eastAsia="Times New Roman" w:hAnsi="Arial" w:cs="Arial"/>
            <w:color w:val="000000"/>
            <w:kern w:val="0"/>
            <w:sz w:val="20"/>
            <w:szCs w:val="20"/>
            <w14:ligatures w14:val="none"/>
          </w:rPr>
          <w:delText>CenturyLink</w:delText>
        </w:r>
      </w:del>
      <w:ins w:id="80" w:author="Stickel, Alison R" w:date="2023-06-20T09:39:00Z">
        <w:r w:rsidR="00243081">
          <w:rPr>
            <w:rFonts w:ascii="Arial" w:eastAsia="Times New Roman" w:hAnsi="Arial" w:cs="Arial"/>
            <w:color w:val="000000"/>
            <w:kern w:val="0"/>
            <w:sz w:val="20"/>
            <w:szCs w:val="20"/>
            <w14:ligatures w14:val="none"/>
          </w:rPr>
          <w:t>Lumen</w:t>
        </w:r>
      </w:ins>
      <w:r w:rsidRPr="000F43DE">
        <w:rPr>
          <w:rFonts w:ascii="Arial" w:eastAsia="Times New Roman" w:hAnsi="Arial" w:cs="Arial"/>
          <w:color w:val="000000"/>
          <w:kern w:val="0"/>
          <w:sz w:val="20"/>
          <w:szCs w:val="20"/>
          <w14:ligatures w14:val="none"/>
        </w:rPr>
        <w:t>-issued access badge.  Requests should be submitted to the Collocation Manager or </w:t>
      </w:r>
      <w:ins w:id="81" w:author="Stickel, Alison R" w:date="2023-06-19T13:25:00Z">
        <w:r w:rsidR="00C92F83">
          <w:rPr>
            <w:rFonts w:ascii="Arial" w:eastAsia="Times New Roman" w:hAnsi="Arial" w:cs="Arial"/>
            <w:color w:val="006BBD"/>
            <w:kern w:val="0"/>
            <w:sz w:val="20"/>
            <w:szCs w:val="20"/>
            <w:u w:val="single"/>
            <w14:ligatures w14:val="none"/>
          </w:rPr>
          <w:fldChar w:fldCharType="begin"/>
        </w:r>
        <w:r w:rsidR="00C92F83">
          <w:rPr>
            <w:rFonts w:ascii="Arial" w:eastAsia="Times New Roman" w:hAnsi="Arial" w:cs="Arial"/>
            <w:color w:val="006BBD"/>
            <w:kern w:val="0"/>
            <w:sz w:val="20"/>
            <w:szCs w:val="20"/>
            <w:u w:val="single"/>
            <w14:ligatures w14:val="none"/>
          </w:rPr>
          <w:instrText xml:space="preserve"> HYPERLINK "mailto:</w:instrText>
        </w:r>
      </w:ins>
      <w:r w:rsidR="00C92F83" w:rsidRPr="000F43DE">
        <w:rPr>
          <w:rFonts w:ascii="Arial" w:eastAsia="Times New Roman" w:hAnsi="Arial" w:cs="Arial"/>
          <w:color w:val="006BBD"/>
          <w:kern w:val="0"/>
          <w:sz w:val="20"/>
          <w:szCs w:val="20"/>
          <w:u w:val="single"/>
          <w14:ligatures w14:val="none"/>
        </w:rPr>
        <w:instrText>acc.staff.group@</w:instrText>
      </w:r>
      <w:ins w:id="82" w:author="Stickel, Alison R" w:date="2023-06-19T13:25:00Z">
        <w:r w:rsidR="00C92F83">
          <w:rPr>
            <w:rFonts w:ascii="Arial" w:eastAsia="Times New Roman" w:hAnsi="Arial" w:cs="Arial"/>
            <w:color w:val="006BBD"/>
            <w:kern w:val="0"/>
            <w:sz w:val="20"/>
            <w:szCs w:val="20"/>
            <w:u w:val="single"/>
            <w14:ligatures w14:val="none"/>
          </w:rPr>
          <w:instrText>lumen</w:instrText>
        </w:r>
      </w:ins>
      <w:r w:rsidR="00C92F83" w:rsidRPr="000F43DE">
        <w:rPr>
          <w:rFonts w:ascii="Arial" w:eastAsia="Times New Roman" w:hAnsi="Arial" w:cs="Arial"/>
          <w:color w:val="006BBD"/>
          <w:kern w:val="0"/>
          <w:sz w:val="20"/>
          <w:szCs w:val="20"/>
          <w:u w:val="single"/>
          <w14:ligatures w14:val="none"/>
        </w:rPr>
        <w:instrText>.com</w:instrText>
      </w:r>
      <w:ins w:id="83" w:author="Stickel, Alison R" w:date="2023-06-19T13:25:00Z">
        <w:r w:rsidR="00C92F83">
          <w:rPr>
            <w:rFonts w:ascii="Arial" w:eastAsia="Times New Roman" w:hAnsi="Arial" w:cs="Arial"/>
            <w:color w:val="006BBD"/>
            <w:kern w:val="0"/>
            <w:sz w:val="20"/>
            <w:szCs w:val="20"/>
            <w:u w:val="single"/>
            <w14:ligatures w14:val="none"/>
          </w:rPr>
          <w:instrText xml:space="preserve">" </w:instrText>
        </w:r>
        <w:r w:rsidR="00C92F83">
          <w:rPr>
            <w:rFonts w:ascii="Arial" w:eastAsia="Times New Roman" w:hAnsi="Arial" w:cs="Arial"/>
            <w:color w:val="006BBD"/>
            <w:kern w:val="0"/>
            <w:sz w:val="20"/>
            <w:szCs w:val="20"/>
            <w:u w:val="single"/>
            <w14:ligatures w14:val="none"/>
          </w:rPr>
        </w:r>
        <w:r w:rsidR="00C92F83">
          <w:rPr>
            <w:rFonts w:ascii="Arial" w:eastAsia="Times New Roman" w:hAnsi="Arial" w:cs="Arial"/>
            <w:color w:val="006BBD"/>
            <w:kern w:val="0"/>
            <w:sz w:val="20"/>
            <w:szCs w:val="20"/>
            <w:u w:val="single"/>
            <w14:ligatures w14:val="none"/>
          </w:rPr>
          <w:fldChar w:fldCharType="separate"/>
        </w:r>
      </w:ins>
      <w:r w:rsidR="00C92F83" w:rsidRPr="00426AF8">
        <w:rPr>
          <w:rStyle w:val="Hyperlink"/>
          <w:rFonts w:ascii="Arial" w:eastAsia="Times New Roman" w:hAnsi="Arial" w:cs="Arial"/>
          <w:kern w:val="0"/>
          <w:sz w:val="20"/>
          <w:szCs w:val="20"/>
          <w14:ligatures w14:val="none"/>
        </w:rPr>
        <w:t>acc.staff.group@</w:t>
      </w:r>
      <w:del w:id="84" w:author="Stickel, Alison R" w:date="2023-06-19T13:25:00Z">
        <w:r w:rsidR="00C92F83" w:rsidRPr="00426AF8" w:rsidDel="00287E30">
          <w:rPr>
            <w:rStyle w:val="Hyperlink"/>
            <w:rFonts w:ascii="Arial" w:eastAsia="Times New Roman" w:hAnsi="Arial" w:cs="Arial"/>
            <w:kern w:val="0"/>
            <w:sz w:val="20"/>
            <w:szCs w:val="20"/>
            <w14:ligatures w14:val="none"/>
          </w:rPr>
          <w:delText>centurylink</w:delText>
        </w:r>
      </w:del>
      <w:ins w:id="85" w:author="Stickel, Alison R" w:date="2023-06-19T13:25:00Z">
        <w:r w:rsidR="00C92F83" w:rsidRPr="00426AF8">
          <w:rPr>
            <w:rStyle w:val="Hyperlink"/>
            <w:rFonts w:ascii="Arial" w:eastAsia="Times New Roman" w:hAnsi="Arial" w:cs="Arial"/>
            <w:kern w:val="0"/>
            <w:sz w:val="20"/>
            <w:szCs w:val="20"/>
            <w14:ligatures w14:val="none"/>
          </w:rPr>
          <w:t>lumen</w:t>
        </w:r>
      </w:ins>
      <w:r w:rsidR="00C92F83" w:rsidRPr="00426AF8">
        <w:rPr>
          <w:rStyle w:val="Hyperlink"/>
          <w:rFonts w:ascii="Arial" w:eastAsia="Times New Roman" w:hAnsi="Arial" w:cs="Arial"/>
          <w:kern w:val="0"/>
          <w:sz w:val="20"/>
          <w:szCs w:val="20"/>
          <w14:ligatures w14:val="none"/>
        </w:rPr>
        <w:t>.com</w:t>
      </w:r>
      <w:ins w:id="86" w:author="Stickel, Alison R" w:date="2023-06-19T13:25:00Z">
        <w:r w:rsidR="00C92F83">
          <w:rPr>
            <w:rFonts w:ascii="Arial" w:eastAsia="Times New Roman" w:hAnsi="Arial" w:cs="Arial"/>
            <w:color w:val="006BBD"/>
            <w:kern w:val="0"/>
            <w:sz w:val="20"/>
            <w:szCs w:val="20"/>
            <w:u w:val="single"/>
            <w14:ligatures w14:val="none"/>
          </w:rPr>
          <w:fldChar w:fldCharType="end"/>
        </w:r>
      </w:ins>
      <w:r w:rsidRPr="000F43DE">
        <w:rPr>
          <w:rFonts w:ascii="Arial" w:eastAsia="Times New Roman" w:hAnsi="Arial" w:cs="Arial"/>
          <w:color w:val="000000"/>
          <w:kern w:val="0"/>
          <w:sz w:val="20"/>
          <w:szCs w:val="20"/>
          <w14:ligatures w14:val="none"/>
        </w:rPr>
        <w:t>.   </w:t>
      </w:r>
    </w:p>
    <w:p w14:paraId="017EA651" w14:textId="77777777" w:rsidR="000F43DE" w:rsidRPr="000F43DE" w:rsidRDefault="000F43DE" w:rsidP="000F43DE">
      <w:pPr>
        <w:numPr>
          <w:ilvl w:val="0"/>
          <w:numId w:val="2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Badges will be sent to the requester without access programming.</w:t>
      </w:r>
    </w:p>
    <w:p w14:paraId="72BF2C2B" w14:textId="77777777" w:rsidR="000F43DE" w:rsidRPr="000F43DE" w:rsidRDefault="000F43DE" w:rsidP="000F43DE">
      <w:pPr>
        <w:numPr>
          <w:ilvl w:val="0"/>
          <w:numId w:val="2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 xml:space="preserve">Requests for badge activation must be sent to the above email address 24 hours in advance; however, in urgent situations, the request may be made over </w:t>
      </w:r>
      <w:proofErr w:type="gramStart"/>
      <w:r w:rsidRPr="000F43DE">
        <w:rPr>
          <w:rFonts w:ascii="Arial" w:eastAsia="Times New Roman" w:hAnsi="Arial" w:cs="Arial"/>
          <w:color w:val="000000"/>
          <w:kern w:val="0"/>
          <w:sz w:val="20"/>
          <w:szCs w:val="20"/>
          <w14:ligatures w14:val="none"/>
        </w:rPr>
        <w:t>the  phone</w:t>
      </w:r>
      <w:proofErr w:type="gramEnd"/>
      <w:r w:rsidRPr="000F43DE">
        <w:rPr>
          <w:rFonts w:ascii="Arial" w:eastAsia="Times New Roman" w:hAnsi="Arial" w:cs="Arial"/>
          <w:color w:val="000000"/>
          <w:kern w:val="0"/>
          <w:sz w:val="20"/>
          <w:szCs w:val="20"/>
          <w14:ligatures w14:val="none"/>
        </w:rPr>
        <w:t xml:space="preserve"> (ACC on-call via the WEC: 1-800-201-7033).  A follow-up email is required.  The following information must be communicated:  badge #, name of individual who will be using the badge, contractor company name, CLEC name, location of access/CLLI code, date, and duration of access.  The badge will be activated for the specified </w:t>
      </w:r>
      <w:proofErr w:type="gramStart"/>
      <w:r w:rsidRPr="000F43DE">
        <w:rPr>
          <w:rFonts w:ascii="Arial" w:eastAsia="Times New Roman" w:hAnsi="Arial" w:cs="Arial"/>
          <w:color w:val="000000"/>
          <w:kern w:val="0"/>
          <w:sz w:val="20"/>
          <w:szCs w:val="20"/>
          <w14:ligatures w14:val="none"/>
        </w:rPr>
        <w:t>time period</w:t>
      </w:r>
      <w:proofErr w:type="gramEnd"/>
      <w:r w:rsidRPr="000F43DE">
        <w:rPr>
          <w:rFonts w:ascii="Arial" w:eastAsia="Times New Roman" w:hAnsi="Arial" w:cs="Arial"/>
          <w:color w:val="000000"/>
          <w:kern w:val="0"/>
          <w:sz w:val="20"/>
          <w:szCs w:val="20"/>
          <w14:ligatures w14:val="none"/>
        </w:rPr>
        <w:t xml:space="preserve"> only.  </w:t>
      </w:r>
    </w:p>
    <w:p w14:paraId="2B0E570C" w14:textId="49D8BC4C" w:rsidR="000F43DE" w:rsidRPr="000F43DE" w:rsidRDefault="000F43DE" w:rsidP="000F43DE">
      <w:pPr>
        <w:numPr>
          <w:ilvl w:val="0"/>
          <w:numId w:val="23"/>
        </w:numPr>
        <w:shd w:val="clear" w:color="auto" w:fill="FFFFFF"/>
        <w:spacing w:after="0" w:line="240" w:lineRule="auto"/>
        <w:ind w:left="1170"/>
        <w:rPr>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Monthly documentation of the badge usage must be submitted to the Collocation Manager or </w:t>
      </w:r>
      <w:ins w:id="87" w:author="Stickel, Alison R" w:date="2023-06-19T13:25:00Z">
        <w:r w:rsidR="00C92F83">
          <w:rPr>
            <w:rFonts w:ascii="Arial" w:eastAsia="Times New Roman" w:hAnsi="Arial" w:cs="Arial"/>
            <w:color w:val="006BBD"/>
            <w:kern w:val="0"/>
            <w:sz w:val="20"/>
            <w:szCs w:val="20"/>
            <w:u w:val="single"/>
            <w14:ligatures w14:val="none"/>
          </w:rPr>
          <w:fldChar w:fldCharType="begin"/>
        </w:r>
        <w:r w:rsidR="00C92F83">
          <w:rPr>
            <w:rFonts w:ascii="Arial" w:eastAsia="Times New Roman" w:hAnsi="Arial" w:cs="Arial"/>
            <w:color w:val="006BBD"/>
            <w:kern w:val="0"/>
            <w:sz w:val="20"/>
            <w:szCs w:val="20"/>
            <w:u w:val="single"/>
            <w14:ligatures w14:val="none"/>
          </w:rPr>
          <w:instrText xml:space="preserve"> HYPERLINK "mailto:</w:instrText>
        </w:r>
      </w:ins>
      <w:r w:rsidR="00C92F83" w:rsidRPr="000F43DE">
        <w:rPr>
          <w:rFonts w:ascii="Arial" w:eastAsia="Times New Roman" w:hAnsi="Arial" w:cs="Arial"/>
          <w:color w:val="006BBD"/>
          <w:kern w:val="0"/>
          <w:sz w:val="20"/>
          <w:szCs w:val="20"/>
          <w:u w:val="single"/>
          <w14:ligatures w14:val="none"/>
        </w:rPr>
        <w:instrText>acc.staff.group@</w:instrText>
      </w:r>
      <w:ins w:id="88" w:author="Stickel, Alison R" w:date="2023-06-19T13:25:00Z">
        <w:r w:rsidR="00C92F83">
          <w:rPr>
            <w:rFonts w:ascii="Arial" w:eastAsia="Times New Roman" w:hAnsi="Arial" w:cs="Arial"/>
            <w:color w:val="006BBD"/>
            <w:kern w:val="0"/>
            <w:sz w:val="20"/>
            <w:szCs w:val="20"/>
            <w:u w:val="single"/>
            <w14:ligatures w14:val="none"/>
          </w:rPr>
          <w:instrText>lumen</w:instrText>
        </w:r>
      </w:ins>
      <w:r w:rsidR="00C92F83" w:rsidRPr="000F43DE">
        <w:rPr>
          <w:rFonts w:ascii="Arial" w:eastAsia="Times New Roman" w:hAnsi="Arial" w:cs="Arial"/>
          <w:color w:val="006BBD"/>
          <w:kern w:val="0"/>
          <w:sz w:val="20"/>
          <w:szCs w:val="20"/>
          <w:u w:val="single"/>
          <w14:ligatures w14:val="none"/>
        </w:rPr>
        <w:instrText>.com</w:instrText>
      </w:r>
      <w:ins w:id="89" w:author="Stickel, Alison R" w:date="2023-06-19T13:25:00Z">
        <w:r w:rsidR="00C92F83">
          <w:rPr>
            <w:rFonts w:ascii="Arial" w:eastAsia="Times New Roman" w:hAnsi="Arial" w:cs="Arial"/>
            <w:color w:val="006BBD"/>
            <w:kern w:val="0"/>
            <w:sz w:val="20"/>
            <w:szCs w:val="20"/>
            <w:u w:val="single"/>
            <w14:ligatures w14:val="none"/>
          </w:rPr>
          <w:instrText xml:space="preserve">" </w:instrText>
        </w:r>
        <w:r w:rsidR="00C92F83">
          <w:rPr>
            <w:rFonts w:ascii="Arial" w:eastAsia="Times New Roman" w:hAnsi="Arial" w:cs="Arial"/>
            <w:color w:val="006BBD"/>
            <w:kern w:val="0"/>
            <w:sz w:val="20"/>
            <w:szCs w:val="20"/>
            <w:u w:val="single"/>
            <w14:ligatures w14:val="none"/>
          </w:rPr>
        </w:r>
        <w:r w:rsidR="00C92F83">
          <w:rPr>
            <w:rFonts w:ascii="Arial" w:eastAsia="Times New Roman" w:hAnsi="Arial" w:cs="Arial"/>
            <w:color w:val="006BBD"/>
            <w:kern w:val="0"/>
            <w:sz w:val="20"/>
            <w:szCs w:val="20"/>
            <w:u w:val="single"/>
            <w14:ligatures w14:val="none"/>
          </w:rPr>
          <w:fldChar w:fldCharType="separate"/>
        </w:r>
      </w:ins>
      <w:r w:rsidR="00C92F83" w:rsidRPr="00426AF8">
        <w:rPr>
          <w:rStyle w:val="Hyperlink"/>
          <w:rFonts w:ascii="Arial" w:eastAsia="Times New Roman" w:hAnsi="Arial" w:cs="Arial"/>
          <w:kern w:val="0"/>
          <w:sz w:val="20"/>
          <w:szCs w:val="20"/>
          <w14:ligatures w14:val="none"/>
        </w:rPr>
        <w:t>acc.staff.group@</w:t>
      </w:r>
      <w:del w:id="90" w:author="Stickel, Alison R" w:date="2023-06-19T13:25:00Z">
        <w:r w:rsidR="00C92F83" w:rsidRPr="00426AF8" w:rsidDel="00C92F83">
          <w:rPr>
            <w:rStyle w:val="Hyperlink"/>
            <w:rFonts w:ascii="Arial" w:eastAsia="Times New Roman" w:hAnsi="Arial" w:cs="Arial"/>
            <w:kern w:val="0"/>
            <w:sz w:val="20"/>
            <w:szCs w:val="20"/>
            <w14:ligatures w14:val="none"/>
          </w:rPr>
          <w:delText>centurylink</w:delText>
        </w:r>
      </w:del>
      <w:ins w:id="91" w:author="Stickel, Alison R" w:date="2023-06-19T13:25:00Z">
        <w:r w:rsidR="00C92F83" w:rsidRPr="00426AF8">
          <w:rPr>
            <w:rStyle w:val="Hyperlink"/>
            <w:rFonts w:ascii="Arial" w:eastAsia="Times New Roman" w:hAnsi="Arial" w:cs="Arial"/>
            <w:kern w:val="0"/>
            <w:sz w:val="20"/>
            <w:szCs w:val="20"/>
            <w14:ligatures w14:val="none"/>
          </w:rPr>
          <w:t>lumen</w:t>
        </w:r>
      </w:ins>
      <w:r w:rsidR="00C92F83" w:rsidRPr="00426AF8">
        <w:rPr>
          <w:rStyle w:val="Hyperlink"/>
          <w:rFonts w:ascii="Arial" w:eastAsia="Times New Roman" w:hAnsi="Arial" w:cs="Arial"/>
          <w:kern w:val="0"/>
          <w:sz w:val="20"/>
          <w:szCs w:val="20"/>
          <w14:ligatures w14:val="none"/>
        </w:rPr>
        <w:t>.com</w:t>
      </w:r>
      <w:ins w:id="92" w:author="Stickel, Alison R" w:date="2023-06-19T13:25:00Z">
        <w:r w:rsidR="00C92F83">
          <w:rPr>
            <w:rFonts w:ascii="Arial" w:eastAsia="Times New Roman" w:hAnsi="Arial" w:cs="Arial"/>
            <w:color w:val="006BBD"/>
            <w:kern w:val="0"/>
            <w:sz w:val="20"/>
            <w:szCs w:val="20"/>
            <w:u w:val="single"/>
            <w14:ligatures w14:val="none"/>
          </w:rPr>
          <w:fldChar w:fldCharType="end"/>
        </w:r>
      </w:ins>
      <w:r w:rsidRPr="000F43DE">
        <w:rPr>
          <w:rFonts w:ascii="Arial" w:eastAsia="Times New Roman" w:hAnsi="Arial" w:cs="Arial"/>
          <w:color w:val="000000"/>
          <w:kern w:val="0"/>
          <w:sz w:val="20"/>
          <w:szCs w:val="20"/>
          <w14:ligatures w14:val="none"/>
        </w:rPr>
        <w:t>.</w:t>
      </w:r>
    </w:p>
    <w:p w14:paraId="602E3C40" w14:textId="77777777" w:rsidR="000F43DE" w:rsidRPr="000F43DE" w:rsidRDefault="000F43DE" w:rsidP="000F43DE">
      <w:pPr>
        <w:numPr>
          <w:ilvl w:val="0"/>
          <w:numId w:val="24"/>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Failure to comply with the temporary badge process will result in deactivation (no activation) of the temporary badge/badges.</w:t>
      </w:r>
    </w:p>
    <w:p w14:paraId="7BFF344D" w14:textId="77777777" w:rsidR="00D959CE" w:rsidRDefault="000F43DE" w:rsidP="00C92F83">
      <w:pPr>
        <w:numPr>
          <w:ilvl w:val="0"/>
          <w:numId w:val="25"/>
        </w:numPr>
        <w:shd w:val="clear" w:color="auto" w:fill="FFFFFF"/>
        <w:spacing w:after="0" w:line="240" w:lineRule="auto"/>
        <w:ind w:left="1170"/>
        <w:rPr>
          <w:ins w:id="93" w:author="Stickel, Alison R" w:date="2023-06-19T13:26:00Z"/>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Temporary badges and/or keys that are no longer needed must be returned to the ACC at the address below:</w:t>
      </w:r>
      <w:r w:rsidRPr="000F43DE">
        <w:rPr>
          <w:rFonts w:ascii="Arial" w:eastAsia="Times New Roman" w:hAnsi="Arial" w:cs="Arial"/>
          <w:color w:val="000000"/>
          <w:kern w:val="0"/>
          <w:sz w:val="20"/>
          <w:szCs w:val="20"/>
          <w14:ligatures w14:val="none"/>
        </w:rPr>
        <w:br/>
      </w:r>
      <w:del w:id="94" w:author="Stickel, Alison R" w:date="2023-06-19T13:25:00Z">
        <w:r w:rsidRPr="000F43DE" w:rsidDel="00C92F83">
          <w:rPr>
            <w:rFonts w:ascii="Arial" w:eastAsia="Times New Roman" w:hAnsi="Arial" w:cs="Arial"/>
            <w:color w:val="000000"/>
            <w:kern w:val="0"/>
            <w:sz w:val="20"/>
            <w:szCs w:val="20"/>
            <w14:ligatures w14:val="none"/>
          </w:rPr>
          <w:delText>CenturyLink ACC</w:delText>
        </w:r>
        <w:r w:rsidRPr="000F43DE" w:rsidDel="00C92F83">
          <w:rPr>
            <w:rFonts w:ascii="Arial" w:eastAsia="Times New Roman" w:hAnsi="Arial" w:cs="Arial"/>
            <w:color w:val="000000"/>
            <w:kern w:val="0"/>
            <w:sz w:val="20"/>
            <w:szCs w:val="20"/>
            <w14:ligatures w14:val="none"/>
          </w:rPr>
          <w:br/>
          <w:delText>700 W Mineral Ave, Room K130</w:delText>
        </w:r>
        <w:r w:rsidRPr="000F43DE" w:rsidDel="00C92F83">
          <w:rPr>
            <w:rFonts w:ascii="Arial" w:eastAsia="Times New Roman" w:hAnsi="Arial" w:cs="Arial"/>
            <w:color w:val="000000"/>
            <w:kern w:val="0"/>
            <w:sz w:val="20"/>
            <w:szCs w:val="20"/>
            <w14:ligatures w14:val="none"/>
          </w:rPr>
          <w:br/>
          <w:delText>Littleton, CO 80120</w:delText>
        </w:r>
      </w:del>
    </w:p>
    <w:p w14:paraId="6EF71EA1" w14:textId="68FAE3BA" w:rsidR="00C92F83" w:rsidRDefault="00D959CE">
      <w:pPr>
        <w:shd w:val="clear" w:color="auto" w:fill="FFFFFF"/>
        <w:spacing w:after="0" w:line="240" w:lineRule="auto"/>
        <w:ind w:left="1170"/>
        <w:rPr>
          <w:ins w:id="95" w:author="Stickel, Alison R" w:date="2023-06-19T13:25:00Z"/>
          <w:rFonts w:ascii="Arial" w:eastAsia="Times New Roman" w:hAnsi="Arial" w:cs="Arial"/>
          <w:color w:val="000000"/>
          <w:kern w:val="0"/>
          <w:sz w:val="20"/>
          <w:szCs w:val="20"/>
          <w14:ligatures w14:val="none"/>
        </w:rPr>
        <w:pPrChange w:id="96" w:author="Stickel, Alison R" w:date="2023-06-19T13:27:00Z">
          <w:pPr>
            <w:numPr>
              <w:numId w:val="25"/>
            </w:numPr>
            <w:shd w:val="clear" w:color="auto" w:fill="FFFFFF"/>
            <w:tabs>
              <w:tab w:val="num" w:pos="720"/>
            </w:tabs>
            <w:spacing w:after="0" w:line="240" w:lineRule="auto"/>
            <w:ind w:left="1170" w:hanging="360"/>
          </w:pPr>
        </w:pPrChange>
      </w:pPr>
      <w:ins w:id="97" w:author="Stickel, Alison R" w:date="2023-06-19T13:25:00Z">
        <w:r>
          <w:rPr>
            <w:rFonts w:ascii="Arial" w:eastAsia="Times New Roman" w:hAnsi="Arial" w:cs="Arial"/>
            <w:color w:val="000000"/>
            <w:kern w:val="0"/>
            <w:sz w:val="20"/>
            <w:szCs w:val="20"/>
            <w14:ligatures w14:val="none"/>
          </w:rPr>
          <w:lastRenderedPageBreak/>
          <w:t>PSOC</w:t>
        </w:r>
      </w:ins>
    </w:p>
    <w:p w14:paraId="0AE653F2" w14:textId="77777777" w:rsidR="00D959CE" w:rsidRDefault="00D959CE" w:rsidP="00D959CE">
      <w:pPr>
        <w:shd w:val="clear" w:color="auto" w:fill="FFFFFF"/>
        <w:spacing w:after="0" w:line="240" w:lineRule="auto"/>
        <w:ind w:left="360"/>
        <w:rPr>
          <w:ins w:id="98" w:author="Stickel, Alison R" w:date="2023-06-19T13:26:00Z"/>
          <w:rFonts w:ascii="Arial" w:eastAsia="Times New Roman" w:hAnsi="Arial" w:cs="Arial"/>
          <w:color w:val="000000"/>
          <w:kern w:val="0"/>
          <w:sz w:val="20"/>
          <w:szCs w:val="20"/>
          <w14:ligatures w14:val="none"/>
        </w:rPr>
      </w:pPr>
      <w:ins w:id="99" w:author="Stickel, Alison R" w:date="2023-06-19T13:25:00Z">
        <w:r>
          <w:rPr>
            <w:rFonts w:ascii="Arial" w:eastAsia="Times New Roman" w:hAnsi="Arial" w:cs="Arial"/>
            <w:color w:val="000000"/>
            <w:kern w:val="0"/>
            <w:sz w:val="20"/>
            <w:szCs w:val="20"/>
            <w14:ligatures w14:val="none"/>
          </w:rPr>
          <w:t xml:space="preserve">5325 Zuni St, </w:t>
        </w:r>
      </w:ins>
      <w:ins w:id="100" w:author="Stickel, Alison R" w:date="2023-06-19T13:26:00Z">
        <w:r>
          <w:rPr>
            <w:rFonts w:ascii="Arial" w:eastAsia="Times New Roman" w:hAnsi="Arial" w:cs="Arial"/>
            <w:color w:val="000000"/>
            <w:kern w:val="0"/>
            <w:sz w:val="20"/>
            <w:szCs w:val="20"/>
            <w14:ligatures w14:val="none"/>
          </w:rPr>
          <w:t>ATTN Physical Security</w:t>
        </w:r>
      </w:ins>
    </w:p>
    <w:p w14:paraId="2D280F25" w14:textId="16385A21" w:rsidR="00D959CE" w:rsidRPr="00D959CE" w:rsidRDefault="00D959CE">
      <w:pPr>
        <w:shd w:val="clear" w:color="auto" w:fill="FFFFFF"/>
        <w:spacing w:after="0" w:line="240" w:lineRule="auto"/>
        <w:ind w:left="360"/>
        <w:rPr>
          <w:rFonts w:ascii="Arial" w:eastAsia="Times New Roman" w:hAnsi="Arial" w:cs="Arial"/>
          <w:color w:val="000000"/>
          <w:kern w:val="0"/>
          <w:sz w:val="20"/>
          <w:szCs w:val="20"/>
          <w14:ligatures w14:val="none"/>
          <w:rPrChange w:id="101" w:author="Stickel, Alison R" w:date="2023-06-19T13:26:00Z">
            <w:rPr/>
          </w:rPrChange>
        </w:rPr>
        <w:pPrChange w:id="102" w:author="Stickel, Alison R" w:date="2023-06-19T13:26:00Z">
          <w:pPr>
            <w:numPr>
              <w:numId w:val="25"/>
            </w:numPr>
            <w:shd w:val="clear" w:color="auto" w:fill="FFFFFF"/>
            <w:tabs>
              <w:tab w:val="num" w:pos="720"/>
            </w:tabs>
            <w:spacing w:after="0" w:line="240" w:lineRule="auto"/>
            <w:ind w:left="1170" w:hanging="360"/>
          </w:pPr>
        </w:pPrChange>
      </w:pPr>
      <w:ins w:id="103" w:author="Stickel, Alison R" w:date="2023-06-19T13:26:00Z">
        <w:r w:rsidRPr="00D959CE">
          <w:rPr>
            <w:rFonts w:ascii="Arial" w:eastAsia="Times New Roman" w:hAnsi="Arial" w:cs="Arial"/>
            <w:color w:val="000000"/>
            <w:kern w:val="0"/>
            <w:sz w:val="20"/>
            <w:szCs w:val="20"/>
            <w14:ligatures w14:val="none"/>
            <w:rPrChange w:id="104" w:author="Stickel, Alison R" w:date="2023-06-19T13:26:00Z">
              <w:rPr/>
            </w:rPrChange>
          </w:rPr>
          <w:t>Denver, CO 80221</w:t>
        </w:r>
      </w:ins>
    </w:p>
    <w:p w14:paraId="362E1822" w14:textId="77777777" w:rsidR="000F43DE" w:rsidRPr="000F43DE" w:rsidRDefault="000F43DE" w:rsidP="000F43DE">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0F43DE">
        <w:rPr>
          <w:rFonts w:ascii="Arial" w:eastAsia="Times New Roman" w:hAnsi="Arial" w:cs="Arial"/>
          <w:b/>
          <w:bCs/>
          <w:color w:val="000000"/>
          <w:kern w:val="0"/>
          <w:sz w:val="21"/>
          <w:szCs w:val="21"/>
          <w14:ligatures w14:val="none"/>
        </w:rPr>
        <w:t>Access Control Centers</w:t>
      </w:r>
    </w:p>
    <w:p w14:paraId="2160AC37" w14:textId="056B8333" w:rsidR="000F43DE" w:rsidRPr="000F43DE" w:rsidRDefault="000F43DE" w:rsidP="000F43DE">
      <w:pPr>
        <w:shd w:val="clear" w:color="auto" w:fill="FFFFFF"/>
        <w:spacing w:after="0" w:line="240" w:lineRule="auto"/>
        <w:rPr>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 xml:space="preserve">Access Control Centers can produce </w:t>
      </w:r>
      <w:del w:id="105" w:author="Stickel, Alison R" w:date="2023-06-19T17:18:00Z">
        <w:r w:rsidRPr="000F43DE" w:rsidDel="00186DA0">
          <w:rPr>
            <w:rFonts w:ascii="Arial" w:eastAsia="Times New Roman" w:hAnsi="Arial" w:cs="Arial"/>
            <w:color w:val="000000"/>
            <w:kern w:val="0"/>
            <w:sz w:val="20"/>
            <w:szCs w:val="20"/>
            <w14:ligatures w14:val="none"/>
          </w:rPr>
          <w:delText xml:space="preserve">CenturyLink </w:delText>
        </w:r>
      </w:del>
      <w:ins w:id="106" w:author="Stickel, Alison R" w:date="2023-06-19T17:18:00Z">
        <w:r w:rsidR="00186DA0">
          <w:rPr>
            <w:rFonts w:ascii="Arial" w:eastAsia="Times New Roman" w:hAnsi="Arial" w:cs="Arial"/>
            <w:color w:val="000000"/>
            <w:kern w:val="0"/>
            <w:sz w:val="20"/>
            <w:szCs w:val="20"/>
            <w14:ligatures w14:val="none"/>
          </w:rPr>
          <w:t>Lumen</w:t>
        </w:r>
        <w:r w:rsidR="00186DA0" w:rsidRPr="000F43DE">
          <w:rPr>
            <w:rFonts w:ascii="Arial" w:eastAsia="Times New Roman" w:hAnsi="Arial" w:cs="Arial"/>
            <w:color w:val="000000"/>
            <w:kern w:val="0"/>
            <w:sz w:val="20"/>
            <w:szCs w:val="20"/>
            <w14:ligatures w14:val="none"/>
          </w:rPr>
          <w:t xml:space="preserve"> </w:t>
        </w:r>
      </w:ins>
      <w:r w:rsidRPr="000F43DE">
        <w:rPr>
          <w:rFonts w:ascii="Arial" w:eastAsia="Times New Roman" w:hAnsi="Arial" w:cs="Arial"/>
          <w:color w:val="000000"/>
          <w:kern w:val="0"/>
          <w:sz w:val="20"/>
          <w:szCs w:val="20"/>
          <w14:ligatures w14:val="none"/>
        </w:rPr>
        <w:t xml:space="preserve">photo access cards. To reach the </w:t>
      </w:r>
      <w:del w:id="107" w:author="Stickel, Alison R" w:date="2023-06-19T13:27:00Z">
        <w:r w:rsidRPr="000F43DE" w:rsidDel="00D96CAF">
          <w:rPr>
            <w:rFonts w:ascii="Arial" w:eastAsia="Times New Roman" w:hAnsi="Arial" w:cs="Arial"/>
            <w:color w:val="000000"/>
            <w:kern w:val="0"/>
            <w:sz w:val="20"/>
            <w:szCs w:val="20"/>
            <w14:ligatures w14:val="none"/>
          </w:rPr>
          <w:delText xml:space="preserve">ACC </w:delText>
        </w:r>
      </w:del>
      <w:ins w:id="108" w:author="Stickel, Alison R" w:date="2023-06-19T13:27:00Z">
        <w:r w:rsidR="00D96CAF">
          <w:rPr>
            <w:rFonts w:ascii="Arial" w:eastAsia="Times New Roman" w:hAnsi="Arial" w:cs="Arial"/>
            <w:color w:val="000000"/>
            <w:kern w:val="0"/>
            <w:sz w:val="20"/>
            <w:szCs w:val="20"/>
            <w14:ligatures w14:val="none"/>
          </w:rPr>
          <w:t>PSOC</w:t>
        </w:r>
        <w:r w:rsidR="00D96CAF" w:rsidRPr="000F43DE">
          <w:rPr>
            <w:rFonts w:ascii="Arial" w:eastAsia="Times New Roman" w:hAnsi="Arial" w:cs="Arial"/>
            <w:color w:val="000000"/>
            <w:kern w:val="0"/>
            <w:sz w:val="20"/>
            <w:szCs w:val="20"/>
            <w14:ligatures w14:val="none"/>
          </w:rPr>
          <w:t xml:space="preserve"> </w:t>
        </w:r>
      </w:ins>
      <w:r w:rsidRPr="000F43DE">
        <w:rPr>
          <w:rFonts w:ascii="Arial" w:eastAsia="Times New Roman" w:hAnsi="Arial" w:cs="Arial"/>
          <w:color w:val="000000"/>
          <w:kern w:val="0"/>
          <w:sz w:val="20"/>
          <w:szCs w:val="20"/>
          <w14:ligatures w14:val="none"/>
        </w:rPr>
        <w:t>dial 1-866-788-9888.</w:t>
      </w:r>
    </w:p>
    <w:p w14:paraId="14BB87FC" w14:textId="77777777" w:rsidR="000F43DE" w:rsidRPr="000F43DE" w:rsidRDefault="000F43DE" w:rsidP="000F43DE">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0F43DE">
        <w:rPr>
          <w:rFonts w:ascii="Arial" w:eastAsia="Times New Roman" w:hAnsi="Arial" w:cs="Arial"/>
          <w:b/>
          <w:bCs/>
          <w:color w:val="000000"/>
          <w:kern w:val="0"/>
          <w:sz w:val="21"/>
          <w:szCs w:val="21"/>
          <w14:ligatures w14:val="none"/>
        </w:rPr>
        <w:t>Badge Access Reports</w:t>
      </w:r>
    </w:p>
    <w:p w14:paraId="795C8564" w14:textId="40B25C48" w:rsidR="000F43DE" w:rsidRPr="000F43DE" w:rsidRDefault="000F43DE" w:rsidP="000F43DE">
      <w:pPr>
        <w:shd w:val="clear" w:color="auto" w:fill="FFFFFF"/>
        <w:spacing w:after="0" w:line="240" w:lineRule="auto"/>
        <w:rPr>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 xml:space="preserve">Customers requesting a report of their current </w:t>
      </w:r>
      <w:del w:id="109" w:author="Stickel, Alison R" w:date="2023-06-19T13:27:00Z">
        <w:r w:rsidRPr="000F43DE" w:rsidDel="00261E25">
          <w:rPr>
            <w:rFonts w:ascii="Arial" w:eastAsia="Times New Roman" w:hAnsi="Arial" w:cs="Arial"/>
            <w:color w:val="000000"/>
            <w:kern w:val="0"/>
            <w:sz w:val="20"/>
            <w:szCs w:val="20"/>
            <w14:ligatures w14:val="none"/>
          </w:rPr>
          <w:delText xml:space="preserve">CenturyLink </w:delText>
        </w:r>
      </w:del>
      <w:ins w:id="110" w:author="Stickel, Alison R" w:date="2023-06-19T13:27:00Z">
        <w:r w:rsidR="00261E25">
          <w:rPr>
            <w:rFonts w:ascii="Arial" w:eastAsia="Times New Roman" w:hAnsi="Arial" w:cs="Arial"/>
            <w:color w:val="000000"/>
            <w:kern w:val="0"/>
            <w:sz w:val="20"/>
            <w:szCs w:val="20"/>
            <w14:ligatures w14:val="none"/>
          </w:rPr>
          <w:t>Lumen</w:t>
        </w:r>
        <w:r w:rsidR="00261E25" w:rsidRPr="000F43DE">
          <w:rPr>
            <w:rFonts w:ascii="Arial" w:eastAsia="Times New Roman" w:hAnsi="Arial" w:cs="Arial"/>
            <w:color w:val="000000"/>
            <w:kern w:val="0"/>
            <w:sz w:val="20"/>
            <w:szCs w:val="20"/>
            <w14:ligatures w14:val="none"/>
          </w:rPr>
          <w:t xml:space="preserve"> </w:t>
        </w:r>
      </w:ins>
      <w:r w:rsidRPr="000F43DE">
        <w:rPr>
          <w:rFonts w:ascii="Arial" w:eastAsia="Times New Roman" w:hAnsi="Arial" w:cs="Arial"/>
          <w:color w:val="000000"/>
          <w:kern w:val="0"/>
          <w:sz w:val="20"/>
          <w:szCs w:val="20"/>
          <w14:ligatures w14:val="none"/>
        </w:rPr>
        <w:t xml:space="preserve">badge holders should send an email to the </w:t>
      </w:r>
      <w:del w:id="111" w:author="Stickel, Alison R" w:date="2023-06-19T17:17:00Z">
        <w:r w:rsidRPr="000F43DE" w:rsidDel="00D02BA9">
          <w:rPr>
            <w:rFonts w:ascii="Arial" w:eastAsia="Times New Roman" w:hAnsi="Arial" w:cs="Arial"/>
            <w:color w:val="000000"/>
            <w:kern w:val="0"/>
            <w:sz w:val="20"/>
            <w:szCs w:val="20"/>
            <w14:ligatures w14:val="none"/>
          </w:rPr>
          <w:delText xml:space="preserve">CenturyLink </w:delText>
        </w:r>
      </w:del>
      <w:ins w:id="112" w:author="Stickel, Alison R" w:date="2023-06-19T17:17:00Z">
        <w:r w:rsidR="00D02BA9">
          <w:rPr>
            <w:rFonts w:ascii="Arial" w:eastAsia="Times New Roman" w:hAnsi="Arial" w:cs="Arial"/>
            <w:color w:val="000000"/>
            <w:kern w:val="0"/>
            <w:sz w:val="20"/>
            <w:szCs w:val="20"/>
            <w14:ligatures w14:val="none"/>
          </w:rPr>
          <w:t>Lumen</w:t>
        </w:r>
        <w:r w:rsidR="00D02BA9" w:rsidRPr="000F43DE">
          <w:rPr>
            <w:rFonts w:ascii="Arial" w:eastAsia="Times New Roman" w:hAnsi="Arial" w:cs="Arial"/>
            <w:color w:val="000000"/>
            <w:kern w:val="0"/>
            <w:sz w:val="20"/>
            <w:szCs w:val="20"/>
            <w14:ligatures w14:val="none"/>
          </w:rPr>
          <w:t xml:space="preserve"> </w:t>
        </w:r>
      </w:ins>
      <w:r w:rsidRPr="000F43DE">
        <w:rPr>
          <w:rFonts w:ascii="Arial" w:eastAsia="Times New Roman" w:hAnsi="Arial" w:cs="Arial"/>
          <w:color w:val="000000"/>
          <w:kern w:val="0"/>
          <w:sz w:val="20"/>
          <w:szCs w:val="20"/>
          <w14:ligatures w14:val="none"/>
        </w:rPr>
        <w:t>Security team mailbox at </w:t>
      </w:r>
      <w:hyperlink r:id="rId8" w:history="1">
        <w:r w:rsidR="00EB31CD" w:rsidRPr="00721D13">
          <w:rPr>
            <w:rFonts w:ascii="Arial" w:eastAsia="Times New Roman" w:hAnsi="Arial" w:cs="Arial"/>
            <w:color w:val="006BBD"/>
            <w:kern w:val="0"/>
            <w:sz w:val="20"/>
            <w:szCs w:val="20"/>
            <w:u w:val="single"/>
            <w14:ligatures w14:val="none"/>
          </w:rPr>
          <w:t>acc.staff.group@lumen.com</w:t>
        </w:r>
      </w:hyperlink>
      <w:r w:rsidR="00721D13">
        <w:rPr>
          <w:rFonts w:ascii="Arial" w:eastAsia="Times New Roman" w:hAnsi="Arial" w:cs="Arial"/>
          <w:color w:val="006BBD"/>
          <w:kern w:val="0"/>
          <w:sz w:val="20"/>
          <w:szCs w:val="20"/>
          <w:u w:val="single"/>
          <w14:ligatures w14:val="none"/>
        </w:rPr>
        <w:t xml:space="preserve">   </w:t>
      </w:r>
      <w:del w:id="113" w:author="Stickel, Alison R" w:date="2023-06-20T09:10:00Z">
        <w:r w:rsidR="00721D13" w:rsidDel="00951194">
          <w:rPr>
            <w:rFonts w:ascii="Arial" w:eastAsia="Times New Roman" w:hAnsi="Arial" w:cs="Arial"/>
            <w:color w:val="006BBD"/>
            <w:kern w:val="0"/>
            <w:sz w:val="20"/>
            <w:szCs w:val="20"/>
            <w:u w:val="single"/>
            <w14:ligatures w14:val="none"/>
          </w:rPr>
          <w:delText>csoc</w:delText>
        </w:r>
        <w:r w:rsidR="00186DA0" w:rsidRPr="00721D13" w:rsidDel="00951194">
          <w:rPr>
            <w:rFonts w:ascii="Arial" w:eastAsia="Times New Roman" w:hAnsi="Arial" w:cs="Arial"/>
            <w:color w:val="006BBD"/>
            <w:kern w:val="0"/>
            <w:sz w:val="20"/>
            <w:szCs w:val="20"/>
            <w:u w:val="single"/>
            <w14:ligatures w14:val="none"/>
          </w:rPr>
          <w:delText>@</w:delText>
        </w:r>
      </w:del>
      <w:del w:id="114" w:author="Stickel, Alison R" w:date="2023-06-19T17:17:00Z">
        <w:r w:rsidR="00186DA0" w:rsidRPr="00721D13" w:rsidDel="00D02BA9">
          <w:rPr>
            <w:rFonts w:ascii="Arial" w:eastAsia="Times New Roman" w:hAnsi="Arial" w:cs="Arial"/>
            <w:color w:val="006BBD"/>
            <w:kern w:val="0"/>
            <w:sz w:val="20"/>
            <w:szCs w:val="20"/>
            <w:u w:val="single"/>
            <w14:ligatures w14:val="none"/>
          </w:rPr>
          <w:delText>centurylink</w:delText>
        </w:r>
      </w:del>
      <w:del w:id="115" w:author="Stickel, Alison R" w:date="2023-06-20T09:10:00Z">
        <w:r w:rsidR="00186DA0" w:rsidRPr="00721D13" w:rsidDel="00951194">
          <w:rPr>
            <w:rFonts w:ascii="Arial" w:eastAsia="Times New Roman" w:hAnsi="Arial" w:cs="Arial"/>
            <w:color w:val="006BBD"/>
            <w:kern w:val="0"/>
            <w:sz w:val="20"/>
            <w:szCs w:val="20"/>
            <w:u w:val="single"/>
            <w14:ligatures w14:val="none"/>
          </w:rPr>
          <w:delText>.com</w:delText>
        </w:r>
        <w:r w:rsidRPr="000F43DE" w:rsidDel="00951194">
          <w:rPr>
            <w:rFonts w:ascii="Arial" w:eastAsia="Times New Roman" w:hAnsi="Arial" w:cs="Arial"/>
            <w:color w:val="000000"/>
            <w:kern w:val="0"/>
            <w:sz w:val="20"/>
            <w:szCs w:val="20"/>
            <w14:ligatures w14:val="none"/>
          </w:rPr>
          <w:delText>.  </w:delText>
        </w:r>
      </w:del>
      <w:r w:rsidRPr="000F43DE">
        <w:rPr>
          <w:rFonts w:ascii="Arial" w:eastAsia="Times New Roman" w:hAnsi="Arial" w:cs="Arial"/>
          <w:color w:val="000000"/>
          <w:kern w:val="0"/>
          <w:sz w:val="20"/>
          <w:szCs w:val="20"/>
          <w14:ligatures w14:val="none"/>
        </w:rPr>
        <w:t>The Subject line of the email should state: Request for CLEC Badge Access Report.  The data on the report that CenturyLink provides will include badge ID, first and last name, company, access level and card reader.  </w:t>
      </w:r>
    </w:p>
    <w:p w14:paraId="6D764C08" w14:textId="73E427C6" w:rsidR="000F43DE" w:rsidRPr="000F43DE" w:rsidRDefault="000F43DE" w:rsidP="000F43DE">
      <w:pPr>
        <w:shd w:val="clear" w:color="auto" w:fill="FFFFFF"/>
        <w:spacing w:before="150" w:after="225" w:line="240" w:lineRule="auto"/>
        <w:rPr>
          <w:rFonts w:ascii="Arial" w:eastAsia="Times New Roman" w:hAnsi="Arial" w:cs="Arial"/>
          <w:color w:val="000000"/>
          <w:kern w:val="0"/>
          <w:sz w:val="20"/>
          <w:szCs w:val="20"/>
          <w14:ligatures w14:val="none"/>
        </w:rPr>
      </w:pPr>
      <w:r w:rsidRPr="000F43DE">
        <w:rPr>
          <w:rFonts w:ascii="Arial" w:eastAsia="Times New Roman" w:hAnsi="Arial" w:cs="Arial"/>
          <w:color w:val="000000"/>
          <w:kern w:val="0"/>
          <w:sz w:val="20"/>
          <w:szCs w:val="20"/>
          <w14:ligatures w14:val="none"/>
        </w:rPr>
        <w:t>CenturyLink will respond to Badge Access Report requests within three (3) business days.</w:t>
      </w:r>
    </w:p>
    <w:p w14:paraId="321BAED1" w14:textId="77777777" w:rsidR="00EF74C9" w:rsidRDefault="00EF74C9" w:rsidP="00EF74C9">
      <w:pPr>
        <w:pStyle w:val="Heading3"/>
        <w:shd w:val="clear" w:color="auto" w:fill="FFFFFF"/>
        <w:spacing w:before="75" w:beforeAutospacing="0" w:after="75" w:afterAutospacing="0"/>
        <w:rPr>
          <w:rFonts w:ascii="Arial" w:hAnsi="Arial" w:cs="Arial"/>
          <w:color w:val="000000"/>
          <w:sz w:val="26"/>
          <w:szCs w:val="26"/>
        </w:rPr>
      </w:pPr>
      <w:r>
        <w:rPr>
          <w:rFonts w:ascii="Arial" w:hAnsi="Arial" w:cs="Arial"/>
          <w:color w:val="000000"/>
          <w:sz w:val="26"/>
          <w:szCs w:val="26"/>
        </w:rPr>
        <w:t>Contacts</w:t>
      </w:r>
    </w:p>
    <w:p w14:paraId="6B0E5300" w14:textId="77777777" w:rsidR="00EF74C9" w:rsidRDefault="00EF74C9" w:rsidP="00EF74C9">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xml:space="preserve">CenturyLink contact information </w:t>
      </w:r>
      <w:proofErr w:type="gramStart"/>
      <w:r>
        <w:rPr>
          <w:rFonts w:ascii="Arial" w:hAnsi="Arial" w:cs="Arial"/>
          <w:color w:val="000000"/>
          <w:sz w:val="20"/>
          <w:szCs w:val="20"/>
        </w:rPr>
        <w:t>is located in</w:t>
      </w:r>
      <w:proofErr w:type="gramEnd"/>
      <w:r>
        <w:rPr>
          <w:rFonts w:ascii="Arial" w:hAnsi="Arial" w:cs="Arial"/>
          <w:color w:val="000000"/>
          <w:sz w:val="20"/>
          <w:szCs w:val="20"/>
        </w:rPr>
        <w:t> </w:t>
      </w:r>
      <w:hyperlink r:id="rId9" w:history="1">
        <w:r>
          <w:rPr>
            <w:rStyle w:val="Hyperlink"/>
            <w:rFonts w:ascii="Arial" w:hAnsi="Arial" w:cs="Arial"/>
            <w:color w:val="006BBD"/>
            <w:sz w:val="20"/>
            <w:szCs w:val="20"/>
          </w:rPr>
          <w:t>Wholesale Customer Contacts</w:t>
        </w:r>
      </w:hyperlink>
      <w:r>
        <w:rPr>
          <w:rFonts w:ascii="Arial" w:hAnsi="Arial" w:cs="Arial"/>
          <w:color w:val="000000"/>
          <w:sz w:val="20"/>
          <w:szCs w:val="20"/>
        </w:rPr>
        <w:t>.</w:t>
      </w:r>
    </w:p>
    <w:p w14:paraId="1F93275B" w14:textId="77777777" w:rsidR="00EF74C9" w:rsidRDefault="00EF74C9" w:rsidP="00EF74C9">
      <w:pPr>
        <w:pStyle w:val="Heading3"/>
        <w:shd w:val="clear" w:color="auto" w:fill="FFFFFF"/>
        <w:spacing w:before="75" w:beforeAutospacing="0" w:after="75" w:afterAutospacing="0"/>
        <w:rPr>
          <w:rFonts w:ascii="Arial" w:hAnsi="Arial" w:cs="Arial"/>
          <w:color w:val="000000"/>
          <w:sz w:val="26"/>
          <w:szCs w:val="26"/>
        </w:rPr>
      </w:pPr>
      <w:r>
        <w:rPr>
          <w:rFonts w:ascii="Arial" w:hAnsi="Arial" w:cs="Arial"/>
          <w:color w:val="000000"/>
          <w:sz w:val="26"/>
          <w:szCs w:val="26"/>
        </w:rPr>
        <w:t>Frequently Asked Questions (FAQs)</w:t>
      </w:r>
    </w:p>
    <w:p w14:paraId="6B598760" w14:textId="77777777" w:rsidR="00EF74C9" w:rsidRDefault="00EF74C9" w:rsidP="00EF74C9">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This section is being compiled based on your feedback.</w:t>
      </w:r>
    </w:p>
    <w:p w14:paraId="0FCAA403" w14:textId="77777777" w:rsidR="00D81BCA" w:rsidRDefault="00793C17"/>
    <w:sectPr w:rsidR="00D81BCA" w:rsidSect="00357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7BB2"/>
    <w:multiLevelType w:val="multilevel"/>
    <w:tmpl w:val="4230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C92400"/>
    <w:multiLevelType w:val="multilevel"/>
    <w:tmpl w:val="7532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AF4AD4"/>
    <w:multiLevelType w:val="multilevel"/>
    <w:tmpl w:val="DA8A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E264BE"/>
    <w:multiLevelType w:val="multilevel"/>
    <w:tmpl w:val="51C0B7D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0A7F42"/>
    <w:multiLevelType w:val="multilevel"/>
    <w:tmpl w:val="AF827C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A91549"/>
    <w:multiLevelType w:val="multilevel"/>
    <w:tmpl w:val="AF141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2111EF"/>
    <w:multiLevelType w:val="multilevel"/>
    <w:tmpl w:val="51C0B7D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484B9D"/>
    <w:multiLevelType w:val="multilevel"/>
    <w:tmpl w:val="51C0B7D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0517E2"/>
    <w:multiLevelType w:val="multilevel"/>
    <w:tmpl w:val="E9982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FE3201"/>
    <w:multiLevelType w:val="multilevel"/>
    <w:tmpl w:val="51C0B7D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9679332">
    <w:abstractNumId w:val="1"/>
  </w:num>
  <w:num w:numId="2" w16cid:durableId="519054842">
    <w:abstractNumId w:val="5"/>
  </w:num>
  <w:num w:numId="3" w16cid:durableId="1544562100">
    <w:abstractNumId w:val="5"/>
  </w:num>
  <w:num w:numId="4" w16cid:durableId="1544562100">
    <w:abstractNumId w:val="5"/>
  </w:num>
  <w:num w:numId="5" w16cid:durableId="2040811554">
    <w:abstractNumId w:val="8"/>
  </w:num>
  <w:num w:numId="6" w16cid:durableId="1467237948">
    <w:abstractNumId w:val="8"/>
  </w:num>
  <w:num w:numId="7" w16cid:durableId="1467237948">
    <w:abstractNumId w:val="8"/>
  </w:num>
  <w:num w:numId="8" w16cid:durableId="1467237948">
    <w:abstractNumId w:val="8"/>
  </w:num>
  <w:num w:numId="9" w16cid:durableId="1467237948">
    <w:abstractNumId w:val="8"/>
  </w:num>
  <w:num w:numId="10" w16cid:durableId="1467237948">
    <w:abstractNumId w:val="8"/>
  </w:num>
  <w:num w:numId="11" w16cid:durableId="1746294934">
    <w:abstractNumId w:val="2"/>
  </w:num>
  <w:num w:numId="12" w16cid:durableId="1266109371">
    <w:abstractNumId w:val="4"/>
  </w:num>
  <w:num w:numId="13" w16cid:durableId="1767650211">
    <w:abstractNumId w:val="4"/>
  </w:num>
  <w:num w:numId="14" w16cid:durableId="1767650211">
    <w:abstractNumId w:val="4"/>
  </w:num>
  <w:num w:numId="15" w16cid:durableId="1767650211">
    <w:abstractNumId w:val="4"/>
  </w:num>
  <w:num w:numId="16" w16cid:durableId="1767650211">
    <w:abstractNumId w:val="4"/>
  </w:num>
  <w:num w:numId="17" w16cid:durableId="1767650211">
    <w:abstractNumId w:val="4"/>
  </w:num>
  <w:num w:numId="18" w16cid:durableId="1767650211">
    <w:abstractNumId w:val="4"/>
  </w:num>
  <w:num w:numId="19" w16cid:durableId="1767650211">
    <w:abstractNumId w:val="4"/>
  </w:num>
  <w:num w:numId="20" w16cid:durableId="2008046307">
    <w:abstractNumId w:val="0"/>
    <w:lvlOverride w:ilvl="0">
      <w:lvl w:ilvl="0">
        <w:numFmt w:val="bullet"/>
        <w:lvlText w:val=""/>
        <w:lvlJc w:val="left"/>
        <w:pPr>
          <w:tabs>
            <w:tab w:val="num" w:pos="720"/>
          </w:tabs>
          <w:ind w:left="720" w:hanging="360"/>
        </w:pPr>
        <w:rPr>
          <w:rFonts w:ascii="Symbol" w:hAnsi="Symbol" w:hint="default"/>
          <w:sz w:val="20"/>
        </w:rPr>
      </w:lvl>
    </w:lvlOverride>
  </w:num>
  <w:num w:numId="21" w16cid:durableId="2008046307">
    <w:abstractNumId w:val="0"/>
    <w:lvlOverride w:ilvl="0">
      <w:lvl w:ilvl="0">
        <w:numFmt w:val="bullet"/>
        <w:lvlText w:val=""/>
        <w:lvlJc w:val="left"/>
        <w:pPr>
          <w:tabs>
            <w:tab w:val="num" w:pos="720"/>
          </w:tabs>
          <w:ind w:left="720" w:hanging="360"/>
        </w:pPr>
        <w:rPr>
          <w:rFonts w:ascii="Symbol" w:hAnsi="Symbol" w:hint="default"/>
          <w:sz w:val="20"/>
        </w:rPr>
      </w:lvl>
    </w:lvlOverride>
  </w:num>
  <w:num w:numId="22" w16cid:durableId="2008046307">
    <w:abstractNumId w:val="0"/>
    <w:lvlOverride w:ilvl="0">
      <w:lvl w:ilvl="0">
        <w:numFmt w:val="bullet"/>
        <w:lvlText w:val=""/>
        <w:lvlJc w:val="left"/>
        <w:pPr>
          <w:tabs>
            <w:tab w:val="num" w:pos="720"/>
          </w:tabs>
          <w:ind w:left="720" w:hanging="360"/>
        </w:pPr>
        <w:rPr>
          <w:rFonts w:ascii="Symbol" w:hAnsi="Symbol" w:hint="default"/>
          <w:sz w:val="20"/>
        </w:rPr>
      </w:lvl>
    </w:lvlOverride>
  </w:num>
  <w:num w:numId="23" w16cid:durableId="2008046307">
    <w:abstractNumId w:val="0"/>
    <w:lvlOverride w:ilvl="0">
      <w:lvl w:ilvl="0">
        <w:numFmt w:val="bullet"/>
        <w:lvlText w:val=""/>
        <w:lvlJc w:val="left"/>
        <w:pPr>
          <w:tabs>
            <w:tab w:val="num" w:pos="720"/>
          </w:tabs>
          <w:ind w:left="720" w:hanging="360"/>
        </w:pPr>
        <w:rPr>
          <w:rFonts w:ascii="Symbol" w:hAnsi="Symbol" w:hint="default"/>
          <w:sz w:val="20"/>
        </w:rPr>
      </w:lvl>
    </w:lvlOverride>
  </w:num>
  <w:num w:numId="24" w16cid:durableId="2008046307">
    <w:abstractNumId w:val="0"/>
    <w:lvlOverride w:ilvl="0">
      <w:lvl w:ilvl="0">
        <w:numFmt w:val="bullet"/>
        <w:lvlText w:val=""/>
        <w:lvlJc w:val="left"/>
        <w:pPr>
          <w:tabs>
            <w:tab w:val="num" w:pos="720"/>
          </w:tabs>
          <w:ind w:left="720" w:hanging="360"/>
        </w:pPr>
        <w:rPr>
          <w:rFonts w:ascii="Symbol" w:hAnsi="Symbol" w:hint="default"/>
          <w:sz w:val="20"/>
        </w:rPr>
      </w:lvl>
    </w:lvlOverride>
  </w:num>
  <w:num w:numId="25" w16cid:durableId="1976837767">
    <w:abstractNumId w:val="0"/>
    <w:lvlOverride w:ilvl="0">
      <w:lvl w:ilvl="0">
        <w:start w:val="1"/>
        <w:numFmt w:val="bullet"/>
        <w:lvlText w:val=""/>
        <w:lvlJc w:val="left"/>
        <w:pPr>
          <w:tabs>
            <w:tab w:val="num" w:pos="720"/>
          </w:tabs>
          <w:ind w:left="720" w:hanging="360"/>
        </w:pPr>
        <w:rPr>
          <w:rFonts w:ascii="Symbol" w:hAnsi="Symbol" w:hint="default"/>
        </w:rPr>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26" w16cid:durableId="225384820">
    <w:abstractNumId w:val="9"/>
  </w:num>
  <w:num w:numId="27" w16cid:durableId="1428771457">
    <w:abstractNumId w:val="6"/>
  </w:num>
  <w:num w:numId="28" w16cid:durableId="1071268051">
    <w:abstractNumId w:val="3"/>
  </w:num>
  <w:num w:numId="29" w16cid:durableId="35103755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ickel, Alison R">
    <w15:presenceInfo w15:providerId="AD" w15:userId="S::Alison.Stickel@lumen.com::398f4b2a-a67d-4e21-a9c4-bee511ebbc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revisionView w:formatting="0"/>
  <w:trackRevisions/>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0F43DE"/>
    <w:rsid w:val="000C030A"/>
    <w:rsid w:val="000F43DE"/>
    <w:rsid w:val="00166120"/>
    <w:rsid w:val="0017041C"/>
    <w:rsid w:val="0017182C"/>
    <w:rsid w:val="00186DA0"/>
    <w:rsid w:val="001C2787"/>
    <w:rsid w:val="001F56EA"/>
    <w:rsid w:val="00243081"/>
    <w:rsid w:val="00257CF0"/>
    <w:rsid w:val="002611FA"/>
    <w:rsid w:val="00261E25"/>
    <w:rsid w:val="0026527F"/>
    <w:rsid w:val="00287E30"/>
    <w:rsid w:val="002D614F"/>
    <w:rsid w:val="003579FC"/>
    <w:rsid w:val="003F6231"/>
    <w:rsid w:val="00505EAF"/>
    <w:rsid w:val="00543F43"/>
    <w:rsid w:val="00550C6B"/>
    <w:rsid w:val="005C4BBA"/>
    <w:rsid w:val="005D6C51"/>
    <w:rsid w:val="006C5010"/>
    <w:rsid w:val="00721D13"/>
    <w:rsid w:val="00732DF5"/>
    <w:rsid w:val="00767AD0"/>
    <w:rsid w:val="00793C17"/>
    <w:rsid w:val="009162A7"/>
    <w:rsid w:val="00937D0F"/>
    <w:rsid w:val="00951194"/>
    <w:rsid w:val="00956138"/>
    <w:rsid w:val="00A270A2"/>
    <w:rsid w:val="00A630F4"/>
    <w:rsid w:val="00A76BFB"/>
    <w:rsid w:val="00A936E7"/>
    <w:rsid w:val="00AE1E71"/>
    <w:rsid w:val="00AF6FC8"/>
    <w:rsid w:val="00B35EC3"/>
    <w:rsid w:val="00BC2630"/>
    <w:rsid w:val="00BC562A"/>
    <w:rsid w:val="00BF5463"/>
    <w:rsid w:val="00C92F83"/>
    <w:rsid w:val="00CA51E6"/>
    <w:rsid w:val="00D000A0"/>
    <w:rsid w:val="00D02BA9"/>
    <w:rsid w:val="00D959CE"/>
    <w:rsid w:val="00D96CAF"/>
    <w:rsid w:val="00DA1146"/>
    <w:rsid w:val="00DD29A2"/>
    <w:rsid w:val="00DF0EC9"/>
    <w:rsid w:val="00E4641A"/>
    <w:rsid w:val="00E549CE"/>
    <w:rsid w:val="00EB0DB7"/>
    <w:rsid w:val="00EB31CD"/>
    <w:rsid w:val="00EF74C9"/>
    <w:rsid w:val="00F169F1"/>
    <w:rsid w:val="00F5127F"/>
    <w:rsid w:val="00FC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71B4D"/>
  <w15:chartTrackingRefBased/>
  <w15:docId w15:val="{4D66C88B-A18A-428A-B772-C57A42EA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9FC"/>
  </w:style>
  <w:style w:type="paragraph" w:styleId="Heading2">
    <w:name w:val="heading 2"/>
    <w:basedOn w:val="Normal"/>
    <w:link w:val="Heading2Char"/>
    <w:uiPriority w:val="9"/>
    <w:qFormat/>
    <w:rsid w:val="000F43DE"/>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link w:val="Heading3Char"/>
    <w:uiPriority w:val="9"/>
    <w:qFormat/>
    <w:rsid w:val="000F43DE"/>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paragraph" w:styleId="Heading4">
    <w:name w:val="heading 4"/>
    <w:basedOn w:val="Normal"/>
    <w:link w:val="Heading4Char"/>
    <w:uiPriority w:val="9"/>
    <w:qFormat/>
    <w:rsid w:val="000F43DE"/>
    <w:pPr>
      <w:spacing w:before="100" w:beforeAutospacing="1" w:after="100" w:afterAutospacing="1" w:line="240" w:lineRule="auto"/>
      <w:outlineLvl w:val="3"/>
    </w:pPr>
    <w:rPr>
      <w:rFonts w:ascii="Times New Roman" w:eastAsia="Times New Roman" w:hAnsi="Times New Roman" w:cs="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43DE"/>
    <w:rPr>
      <w:rFonts w:ascii="Times New Roman" w:eastAsia="Times New Roman" w:hAnsi="Times New Roman" w:cs="Times New Roman"/>
      <w:b/>
      <w:bCs/>
      <w:kern w:val="0"/>
      <w:sz w:val="36"/>
      <w:szCs w:val="36"/>
    </w:rPr>
  </w:style>
  <w:style w:type="character" w:customStyle="1" w:styleId="Heading3Char">
    <w:name w:val="Heading 3 Char"/>
    <w:basedOn w:val="DefaultParagraphFont"/>
    <w:link w:val="Heading3"/>
    <w:uiPriority w:val="9"/>
    <w:rsid w:val="000F43DE"/>
    <w:rPr>
      <w:rFonts w:ascii="Times New Roman" w:eastAsia="Times New Roman" w:hAnsi="Times New Roman" w:cs="Times New Roman"/>
      <w:b/>
      <w:bCs/>
      <w:kern w:val="0"/>
      <w:sz w:val="27"/>
      <w:szCs w:val="27"/>
    </w:rPr>
  </w:style>
  <w:style w:type="character" w:customStyle="1" w:styleId="Heading4Char">
    <w:name w:val="Heading 4 Char"/>
    <w:basedOn w:val="DefaultParagraphFont"/>
    <w:link w:val="Heading4"/>
    <w:uiPriority w:val="9"/>
    <w:rsid w:val="000F43DE"/>
    <w:rPr>
      <w:rFonts w:ascii="Times New Roman" w:eastAsia="Times New Roman" w:hAnsi="Times New Roman" w:cs="Times New Roman"/>
      <w:b/>
      <w:bCs/>
      <w:kern w:val="0"/>
      <w:sz w:val="24"/>
      <w:szCs w:val="24"/>
    </w:rPr>
  </w:style>
  <w:style w:type="paragraph" w:styleId="NormalWeb">
    <w:name w:val="Normal (Web)"/>
    <w:basedOn w:val="Normal"/>
    <w:uiPriority w:val="99"/>
    <w:semiHidden/>
    <w:unhideWhenUsed/>
    <w:rsid w:val="000F43D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0F43DE"/>
    <w:rPr>
      <w:color w:val="0000FF"/>
      <w:u w:val="single"/>
    </w:rPr>
  </w:style>
  <w:style w:type="character" w:styleId="Strong">
    <w:name w:val="Strong"/>
    <w:basedOn w:val="DefaultParagraphFont"/>
    <w:uiPriority w:val="22"/>
    <w:qFormat/>
    <w:rsid w:val="000F43DE"/>
    <w:rPr>
      <w:b/>
      <w:bCs/>
    </w:rPr>
  </w:style>
  <w:style w:type="character" w:styleId="CommentReference">
    <w:name w:val="annotation reference"/>
    <w:basedOn w:val="DefaultParagraphFont"/>
    <w:uiPriority w:val="99"/>
    <w:semiHidden/>
    <w:unhideWhenUsed/>
    <w:rsid w:val="000F43DE"/>
    <w:rPr>
      <w:sz w:val="16"/>
      <w:szCs w:val="16"/>
    </w:rPr>
  </w:style>
  <w:style w:type="paragraph" w:styleId="CommentText">
    <w:name w:val="annotation text"/>
    <w:basedOn w:val="Normal"/>
    <w:link w:val="CommentTextChar"/>
    <w:uiPriority w:val="99"/>
    <w:unhideWhenUsed/>
    <w:rsid w:val="000F43DE"/>
    <w:pPr>
      <w:spacing w:line="240" w:lineRule="auto"/>
    </w:pPr>
    <w:rPr>
      <w:sz w:val="20"/>
      <w:szCs w:val="20"/>
    </w:rPr>
  </w:style>
  <w:style w:type="character" w:customStyle="1" w:styleId="CommentTextChar">
    <w:name w:val="Comment Text Char"/>
    <w:basedOn w:val="DefaultParagraphFont"/>
    <w:link w:val="CommentText"/>
    <w:uiPriority w:val="99"/>
    <w:rsid w:val="000F43DE"/>
    <w:rPr>
      <w:sz w:val="20"/>
      <w:szCs w:val="20"/>
    </w:rPr>
  </w:style>
  <w:style w:type="paragraph" w:styleId="CommentSubject">
    <w:name w:val="annotation subject"/>
    <w:basedOn w:val="CommentText"/>
    <w:next w:val="CommentText"/>
    <w:link w:val="CommentSubjectChar"/>
    <w:uiPriority w:val="99"/>
    <w:semiHidden/>
    <w:unhideWhenUsed/>
    <w:rsid w:val="000F43DE"/>
    <w:rPr>
      <w:b/>
      <w:bCs/>
    </w:rPr>
  </w:style>
  <w:style w:type="character" w:customStyle="1" w:styleId="CommentSubjectChar">
    <w:name w:val="Comment Subject Char"/>
    <w:basedOn w:val="CommentTextChar"/>
    <w:link w:val="CommentSubject"/>
    <w:uiPriority w:val="99"/>
    <w:semiHidden/>
    <w:rsid w:val="000F43DE"/>
    <w:rPr>
      <w:b/>
      <w:bCs/>
      <w:sz w:val="20"/>
      <w:szCs w:val="20"/>
    </w:rPr>
  </w:style>
  <w:style w:type="paragraph" w:styleId="Revision">
    <w:name w:val="Revision"/>
    <w:hidden/>
    <w:uiPriority w:val="99"/>
    <w:semiHidden/>
    <w:rsid w:val="00EB0DB7"/>
    <w:pPr>
      <w:spacing w:after="0" w:line="240" w:lineRule="auto"/>
    </w:pPr>
  </w:style>
  <w:style w:type="character" w:styleId="UnresolvedMention">
    <w:name w:val="Unresolved Mention"/>
    <w:basedOn w:val="DefaultParagraphFont"/>
    <w:uiPriority w:val="99"/>
    <w:semiHidden/>
    <w:unhideWhenUsed/>
    <w:rsid w:val="00E549CE"/>
    <w:rPr>
      <w:color w:val="605E5C"/>
      <w:shd w:val="clear" w:color="auto" w:fill="E1DFDD"/>
    </w:rPr>
  </w:style>
  <w:style w:type="paragraph" w:styleId="ListParagraph">
    <w:name w:val="List Paragraph"/>
    <w:basedOn w:val="Normal"/>
    <w:uiPriority w:val="34"/>
    <w:qFormat/>
    <w:rsid w:val="00D959CE"/>
    <w:pPr>
      <w:ind w:left="720"/>
      <w:contextualSpacing/>
    </w:pPr>
  </w:style>
  <w:style w:type="character" w:styleId="FollowedHyperlink">
    <w:name w:val="FollowedHyperlink"/>
    <w:basedOn w:val="DefaultParagraphFont"/>
    <w:uiPriority w:val="99"/>
    <w:semiHidden/>
    <w:unhideWhenUsed/>
    <w:rsid w:val="00B35E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65886">
      <w:bodyDiv w:val="1"/>
      <w:marLeft w:val="0"/>
      <w:marRight w:val="0"/>
      <w:marTop w:val="0"/>
      <w:marBottom w:val="0"/>
      <w:divBdr>
        <w:top w:val="none" w:sz="0" w:space="0" w:color="auto"/>
        <w:left w:val="none" w:sz="0" w:space="0" w:color="auto"/>
        <w:bottom w:val="none" w:sz="0" w:space="0" w:color="auto"/>
        <w:right w:val="none" w:sz="0" w:space="0" w:color="auto"/>
      </w:divBdr>
    </w:div>
    <w:div w:id="694233033">
      <w:bodyDiv w:val="1"/>
      <w:marLeft w:val="0"/>
      <w:marRight w:val="0"/>
      <w:marTop w:val="0"/>
      <w:marBottom w:val="0"/>
      <w:divBdr>
        <w:top w:val="none" w:sz="0" w:space="0" w:color="auto"/>
        <w:left w:val="none" w:sz="0" w:space="0" w:color="auto"/>
        <w:bottom w:val="none" w:sz="0" w:space="0" w:color="auto"/>
        <w:right w:val="none" w:sz="0" w:space="0" w:color="auto"/>
      </w:divBdr>
    </w:div>
    <w:div w:id="187919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staff.group@lumen.com" TargetMode="External"/><Relationship Id="rId3" Type="http://schemas.openxmlformats.org/officeDocument/2006/relationships/settings" Target="settings.xml"/><Relationship Id="rId7" Type="http://schemas.openxmlformats.org/officeDocument/2006/relationships/hyperlink" Target="http://www.centurylink.com/wholesale/clecs/ispcertguid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microsoft.com/office/2011/relationships/people" Target="people.xml"/><Relationship Id="rId5" Type="http://schemas.openxmlformats.org/officeDocument/2006/relationships/hyperlink" Target="http://www.centurylink.com/wholesale/downloads/2018/181005/HL_Collocation_CenturyLink_Premises_Access_Overview_V14.do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enturylink.com/wholesale/clecs/customerconta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2b17115-9915-42c0-9f1b-4f98e5a4bcd2}" enabled="0" method="" siteId="{72b17115-9915-42c0-9f1b-4f98e5a4bcd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1697</Words>
  <Characters>9677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Stickel, Alison R</dc:creator>
  <cp:keywords/>
  <dc:description/>
  <cp:lastModifiedBy>Stickel, Alison R</cp:lastModifiedBy>
  <cp:revision>2</cp:revision>
  <dcterms:created xsi:type="dcterms:W3CDTF">2023-06-23T14:29:00Z</dcterms:created>
  <dcterms:modified xsi:type="dcterms:W3CDTF">2023-06-23T14:29:00Z</dcterms:modified>
</cp:coreProperties>
</file>